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CellMar>
          <w:left w:w="0" w:type="dxa"/>
          <w:right w:w="0" w:type="dxa"/>
        </w:tblCellMar>
        <w:tblLook w:val="0000" w:firstRow="0" w:lastRow="0" w:firstColumn="0" w:lastColumn="0" w:noHBand="0" w:noVBand="0"/>
      </w:tblPr>
      <w:tblGrid>
        <w:gridCol w:w="3348"/>
        <w:gridCol w:w="6120"/>
      </w:tblGrid>
      <w:tr w:rsidR="00603AC0" w:rsidRPr="003B569F" w14:paraId="17337DD2" w14:textId="77777777" w:rsidTr="00B52187">
        <w:tc>
          <w:tcPr>
            <w:tcW w:w="3348" w:type="dxa"/>
            <w:tcMar>
              <w:top w:w="0" w:type="dxa"/>
              <w:left w:w="108" w:type="dxa"/>
              <w:bottom w:w="0" w:type="dxa"/>
              <w:right w:w="108" w:type="dxa"/>
            </w:tcMar>
          </w:tcPr>
          <w:p w14:paraId="1B21228C" w14:textId="77777777" w:rsidR="00603AC0" w:rsidRPr="00F20554" w:rsidRDefault="00603AC0" w:rsidP="00B52187">
            <w:pPr>
              <w:pStyle w:val="NormalWeb"/>
              <w:ind w:right="-113"/>
              <w:jc w:val="center"/>
              <w:rPr>
                <w:sz w:val="26"/>
                <w:szCs w:val="26"/>
                <w:lang w:val="vi-VN"/>
              </w:rPr>
            </w:pPr>
            <w:r w:rsidRPr="00F20554">
              <w:rPr>
                <w:b/>
                <w:bCs/>
                <w:noProof/>
                <w:sz w:val="26"/>
                <w:szCs w:val="26"/>
              </w:rPr>
              <mc:AlternateContent>
                <mc:Choice Requires="wps">
                  <w:drawing>
                    <wp:anchor distT="0" distB="0" distL="114300" distR="114300" simplePos="0" relativeHeight="251659264" behindDoc="0" locked="0" layoutInCell="1" allowOverlap="1" wp14:anchorId="65BC33D1" wp14:editId="001CC14E">
                      <wp:simplePos x="0" y="0"/>
                      <wp:positionH relativeFrom="column">
                        <wp:posOffset>615315</wp:posOffset>
                      </wp:positionH>
                      <wp:positionV relativeFrom="paragraph">
                        <wp:posOffset>389890</wp:posOffset>
                      </wp:positionV>
                      <wp:extent cx="831850" cy="0"/>
                      <wp:effectExtent l="0" t="0" r="2540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E2ED3"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30.7pt" to="113.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"/>
                  </w:pict>
                </mc:Fallback>
              </mc:AlternateContent>
            </w:r>
            <w:r w:rsidRPr="00F20554">
              <w:rPr>
                <w:b/>
                <w:bCs/>
                <w:sz w:val="26"/>
                <w:szCs w:val="26"/>
                <w:lang w:val="vi-VN"/>
              </w:rPr>
              <w:t>ỦY BAN NHÂN DÂN</w:t>
            </w:r>
            <w:r w:rsidRPr="00F20554">
              <w:rPr>
                <w:b/>
                <w:bCs/>
                <w:sz w:val="26"/>
                <w:szCs w:val="26"/>
                <w:lang w:val="vi-VN"/>
              </w:rPr>
              <w:br/>
              <w:t>TỈNH CAO BẰNG</w:t>
            </w:r>
            <w:r w:rsidRPr="00F20554">
              <w:rPr>
                <w:b/>
                <w:bCs/>
                <w:sz w:val="26"/>
                <w:szCs w:val="26"/>
                <w:lang w:val="vi-VN"/>
              </w:rPr>
              <w:br/>
            </w:r>
          </w:p>
        </w:tc>
        <w:tc>
          <w:tcPr>
            <w:tcW w:w="6120" w:type="dxa"/>
            <w:tcMar>
              <w:top w:w="0" w:type="dxa"/>
              <w:left w:w="108" w:type="dxa"/>
              <w:bottom w:w="0" w:type="dxa"/>
              <w:right w:w="108" w:type="dxa"/>
            </w:tcMar>
          </w:tcPr>
          <w:p w14:paraId="613707CF" w14:textId="77777777" w:rsidR="00603AC0" w:rsidRPr="00F20554" w:rsidRDefault="00603AC0" w:rsidP="00B52187">
            <w:pPr>
              <w:pStyle w:val="NormalWeb"/>
              <w:ind w:right="-113"/>
              <w:jc w:val="center"/>
              <w:rPr>
                <w:sz w:val="26"/>
                <w:szCs w:val="26"/>
                <w:lang w:val="vi-VN"/>
              </w:rPr>
            </w:pPr>
            <w:r w:rsidRPr="00F20554">
              <w:rPr>
                <w:b/>
                <w:bCs/>
                <w:noProof/>
                <w:sz w:val="26"/>
                <w:szCs w:val="26"/>
              </w:rPr>
              <mc:AlternateContent>
                <mc:Choice Requires="wps">
                  <w:drawing>
                    <wp:anchor distT="0" distB="0" distL="114300" distR="114300" simplePos="0" relativeHeight="251657216" behindDoc="0" locked="0" layoutInCell="1" allowOverlap="1" wp14:anchorId="6A3081C9" wp14:editId="61EFDB8E">
                      <wp:simplePos x="0" y="0"/>
                      <wp:positionH relativeFrom="column">
                        <wp:posOffset>870585</wp:posOffset>
                      </wp:positionH>
                      <wp:positionV relativeFrom="paragraph">
                        <wp:posOffset>389890</wp:posOffset>
                      </wp:positionV>
                      <wp:extent cx="2101850" cy="0"/>
                      <wp:effectExtent l="0" t="0" r="1270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CA13"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30.7pt" to="234.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"/>
                  </w:pict>
                </mc:Fallback>
              </mc:AlternateContent>
            </w:r>
            <w:r w:rsidRPr="00F20554">
              <w:rPr>
                <w:b/>
                <w:bCs/>
                <w:sz w:val="26"/>
                <w:szCs w:val="26"/>
                <w:lang w:val="vi-VN"/>
              </w:rPr>
              <w:t>CỘNG HÒA XÃ HỘI CHỦ NGHĨA VIỆT NAM</w:t>
            </w:r>
            <w:r w:rsidRPr="00F20554">
              <w:rPr>
                <w:b/>
                <w:bCs/>
                <w:sz w:val="26"/>
                <w:szCs w:val="26"/>
                <w:lang w:val="vi-VN"/>
              </w:rPr>
              <w:br/>
            </w:r>
            <w:r w:rsidRPr="00F20554">
              <w:rPr>
                <w:b/>
                <w:bCs/>
                <w:sz w:val="28"/>
                <w:szCs w:val="28"/>
                <w:lang w:val="vi-VN"/>
              </w:rPr>
              <w:t>Độc lập - Tự do - Hạnh phúc</w:t>
            </w:r>
            <w:r w:rsidRPr="00F20554">
              <w:rPr>
                <w:b/>
                <w:bCs/>
                <w:sz w:val="26"/>
                <w:szCs w:val="26"/>
                <w:lang w:val="vi-VN"/>
              </w:rPr>
              <w:t xml:space="preserve"> </w:t>
            </w:r>
            <w:r w:rsidRPr="00F20554">
              <w:rPr>
                <w:b/>
                <w:bCs/>
                <w:sz w:val="26"/>
                <w:szCs w:val="26"/>
                <w:lang w:val="vi-VN"/>
              </w:rPr>
              <w:br/>
            </w:r>
          </w:p>
        </w:tc>
      </w:tr>
    </w:tbl>
    <w:p w14:paraId="2D6EB12A" w14:textId="77777777" w:rsidR="00603AC0" w:rsidRPr="00F20554" w:rsidRDefault="00603AC0" w:rsidP="00603AC0">
      <w:pPr>
        <w:pStyle w:val="NormalWeb"/>
        <w:shd w:val="clear" w:color="auto" w:fill="FFFFFF"/>
        <w:spacing w:before="0" w:beforeAutospacing="0" w:after="0" w:afterAutospacing="0"/>
        <w:ind w:right="-113"/>
        <w:rPr>
          <w:b/>
          <w:sz w:val="28"/>
          <w:szCs w:val="28"/>
          <w:lang w:val="vi-VN"/>
        </w:rPr>
      </w:pPr>
    </w:p>
    <w:p w14:paraId="0A8F63DD" w14:textId="77777777" w:rsidR="00603AC0" w:rsidRPr="00F20554" w:rsidRDefault="00603AC0" w:rsidP="00603AC0">
      <w:pPr>
        <w:pStyle w:val="NormalWeb"/>
        <w:shd w:val="clear" w:color="auto" w:fill="FFFFFF"/>
        <w:spacing w:before="0" w:beforeAutospacing="0" w:after="0" w:afterAutospacing="0"/>
        <w:ind w:right="-113"/>
        <w:jc w:val="center"/>
        <w:rPr>
          <w:b/>
          <w:sz w:val="28"/>
          <w:szCs w:val="28"/>
          <w:lang w:val="vi-VN"/>
        </w:rPr>
      </w:pPr>
      <w:r w:rsidRPr="00F20554">
        <w:rPr>
          <w:b/>
          <w:sz w:val="28"/>
          <w:szCs w:val="28"/>
          <w:lang w:val="vi-VN"/>
        </w:rPr>
        <w:t>QUY CHẾ</w:t>
      </w:r>
    </w:p>
    <w:p w14:paraId="39F6D354" w14:textId="77777777" w:rsidR="00603AC0" w:rsidRPr="00F20554" w:rsidRDefault="00603AC0" w:rsidP="00603AC0">
      <w:pPr>
        <w:pStyle w:val="NormalWeb"/>
        <w:shd w:val="clear" w:color="auto" w:fill="FFFFFF"/>
        <w:spacing w:before="0" w:beforeAutospacing="0" w:after="0" w:afterAutospacing="0"/>
        <w:ind w:right="-113"/>
        <w:jc w:val="center"/>
        <w:rPr>
          <w:b/>
          <w:bCs/>
          <w:sz w:val="28"/>
          <w:szCs w:val="28"/>
          <w:lang w:val="de-DE"/>
        </w:rPr>
      </w:pPr>
      <w:r w:rsidRPr="00F20554">
        <w:rPr>
          <w:b/>
          <w:sz w:val="28"/>
          <w:szCs w:val="28"/>
          <w:lang w:val="de-DE"/>
        </w:rPr>
        <w:t xml:space="preserve">Phối hợp trong công tác tổ chức thi hành văn bản quy phạm </w:t>
      </w:r>
      <w:r w:rsidRPr="00F20554">
        <w:rPr>
          <w:b/>
          <w:bCs/>
          <w:sz w:val="28"/>
          <w:szCs w:val="28"/>
          <w:lang w:val="de-DE"/>
        </w:rPr>
        <w:t xml:space="preserve">pháp luật </w:t>
      </w:r>
    </w:p>
    <w:p w14:paraId="4D160047" w14:textId="77777777" w:rsidR="00603AC0" w:rsidRPr="00F20554" w:rsidRDefault="00603AC0" w:rsidP="00603AC0">
      <w:pPr>
        <w:pStyle w:val="NormalWeb"/>
        <w:shd w:val="clear" w:color="auto" w:fill="FFFFFF"/>
        <w:spacing w:before="0" w:beforeAutospacing="0" w:after="0" w:afterAutospacing="0"/>
        <w:ind w:right="-113"/>
        <w:jc w:val="center"/>
        <w:rPr>
          <w:b/>
          <w:bCs/>
          <w:sz w:val="28"/>
          <w:szCs w:val="28"/>
          <w:lang w:val="vi-VN"/>
        </w:rPr>
      </w:pPr>
      <w:r w:rsidRPr="00F20554">
        <w:rPr>
          <w:b/>
          <w:bCs/>
          <w:sz w:val="28"/>
          <w:szCs w:val="28"/>
          <w:lang w:val="de-DE"/>
        </w:rPr>
        <w:t>trên địa bàn tỉnh Cao Bằng</w:t>
      </w:r>
    </w:p>
    <w:p w14:paraId="6AD6C648" w14:textId="77777777" w:rsidR="00AE4E02" w:rsidRDefault="00603AC0" w:rsidP="00AE4E02">
      <w:pPr>
        <w:jc w:val="center"/>
        <w:rPr>
          <w:ins w:id="0" w:author="Administrator" w:date="2026-02-26T11:57:00Z"/>
          <w:rStyle w:val="Emphasis"/>
          <w:lang w:val="de-DE"/>
        </w:rPr>
      </w:pPr>
      <w:r w:rsidRPr="00AE4E02">
        <w:rPr>
          <w:rStyle w:val="Emphasis"/>
          <w:lang w:val="de-DE"/>
          <w:rPrChange w:id="1" w:author="Administrator" w:date="2026-02-26T11:56:00Z">
            <w:rPr>
              <w:rStyle w:val="Emphasis"/>
              <w:sz w:val="24"/>
              <w:szCs w:val="24"/>
              <w:lang w:val="de-DE"/>
            </w:rPr>
          </w:rPrChange>
        </w:rPr>
        <w:t xml:space="preserve">(Ban hành kèm theo Quyết định số       /2026/QĐ-UBND ngày    </w:t>
      </w:r>
      <w:r w:rsidRPr="00AE4E02">
        <w:rPr>
          <w:rStyle w:val="apple-converted-space"/>
          <w:i/>
          <w:iCs/>
          <w:lang w:val="de-DE"/>
          <w:rPrChange w:id="2" w:author="Administrator" w:date="2026-02-26T11:56:00Z">
            <w:rPr>
              <w:rStyle w:val="apple-converted-space"/>
              <w:i/>
              <w:iCs/>
              <w:sz w:val="24"/>
              <w:szCs w:val="24"/>
              <w:lang w:val="de-DE"/>
            </w:rPr>
          </w:rPrChange>
        </w:rPr>
        <w:t> </w:t>
      </w:r>
      <w:r w:rsidRPr="00AE4E02">
        <w:rPr>
          <w:rStyle w:val="Emphasis"/>
          <w:lang w:val="de-DE"/>
          <w:rPrChange w:id="3" w:author="Administrator" w:date="2026-02-26T11:56:00Z">
            <w:rPr>
              <w:rStyle w:val="Emphasis"/>
              <w:sz w:val="24"/>
              <w:szCs w:val="24"/>
              <w:lang w:val="de-DE"/>
            </w:rPr>
          </w:rPrChange>
        </w:rPr>
        <w:t>tháng</w:t>
      </w:r>
      <w:r w:rsidRPr="00AE4E02">
        <w:rPr>
          <w:rStyle w:val="apple-converted-space"/>
          <w:i/>
          <w:iCs/>
          <w:lang w:val="de-DE"/>
          <w:rPrChange w:id="4" w:author="Administrator" w:date="2026-02-26T11:56:00Z">
            <w:rPr>
              <w:rStyle w:val="apple-converted-space"/>
              <w:i/>
              <w:iCs/>
              <w:sz w:val="24"/>
              <w:szCs w:val="24"/>
              <w:lang w:val="de-DE"/>
            </w:rPr>
          </w:rPrChange>
        </w:rPr>
        <w:t> </w:t>
      </w:r>
      <w:r w:rsidRPr="00AE4E02">
        <w:rPr>
          <w:rStyle w:val="Emphasis"/>
          <w:lang w:val="de-DE"/>
          <w:rPrChange w:id="5" w:author="Administrator" w:date="2026-02-26T11:56:00Z">
            <w:rPr>
              <w:rStyle w:val="Emphasis"/>
              <w:sz w:val="24"/>
              <w:szCs w:val="24"/>
              <w:lang w:val="de-DE"/>
            </w:rPr>
          </w:rPrChange>
        </w:rPr>
        <w:t xml:space="preserve">   </w:t>
      </w:r>
    </w:p>
    <w:p w14:paraId="60157790" w14:textId="28E4C142" w:rsidR="00603AC0" w:rsidRPr="00AE4E02" w:rsidDel="00AE4E02" w:rsidRDefault="00603AC0" w:rsidP="00603AC0">
      <w:pPr>
        <w:jc w:val="center"/>
        <w:rPr>
          <w:del w:id="6" w:author="Administrator" w:date="2026-02-26T11:56:00Z"/>
          <w:rStyle w:val="Emphasis"/>
          <w:lang w:val="de-DE"/>
          <w:rPrChange w:id="7" w:author="Administrator" w:date="2026-02-26T11:56:00Z">
            <w:rPr>
              <w:del w:id="8" w:author="Administrator" w:date="2026-02-26T11:56:00Z"/>
              <w:rStyle w:val="Emphasis"/>
              <w:sz w:val="24"/>
              <w:szCs w:val="24"/>
              <w:lang w:val="de-DE"/>
            </w:rPr>
          </w:rPrChange>
        </w:rPr>
      </w:pPr>
      <w:r w:rsidRPr="00AE4E02">
        <w:rPr>
          <w:rStyle w:val="Emphasis"/>
          <w:lang w:val="de-DE"/>
          <w:rPrChange w:id="9" w:author="Administrator" w:date="2026-02-26T11:56:00Z">
            <w:rPr>
              <w:rStyle w:val="Emphasis"/>
              <w:sz w:val="24"/>
              <w:szCs w:val="24"/>
              <w:lang w:val="de-DE"/>
            </w:rPr>
          </w:rPrChange>
        </w:rPr>
        <w:t>năm 202</w:t>
      </w:r>
      <w:ins w:id="10" w:author="Administrator" w:date="2026-02-26T11:57:00Z">
        <w:r w:rsidR="00AE4E02">
          <w:rPr>
            <w:rStyle w:val="Emphasis"/>
            <w:lang w:val="de-DE"/>
          </w:rPr>
          <w:t xml:space="preserve">6 </w:t>
        </w:r>
      </w:ins>
      <w:del w:id="11" w:author="Administrator" w:date="2026-02-26T11:56:00Z">
        <w:r w:rsidRPr="00AE4E02" w:rsidDel="00AE4E02">
          <w:rPr>
            <w:rStyle w:val="Emphasis"/>
            <w:lang w:val="de-DE"/>
            <w:rPrChange w:id="12" w:author="Administrator" w:date="2026-02-26T11:56:00Z">
              <w:rPr>
                <w:rStyle w:val="Emphasis"/>
                <w:sz w:val="24"/>
                <w:szCs w:val="24"/>
                <w:lang w:val="de-DE"/>
              </w:rPr>
            </w:rPrChange>
          </w:rPr>
          <w:delText>6</w:delText>
        </w:r>
      </w:del>
    </w:p>
    <w:p w14:paraId="3298AC00" w14:textId="77777777" w:rsidR="00603AC0" w:rsidRPr="00AE4E02" w:rsidRDefault="00603AC0" w:rsidP="00AE4E02">
      <w:pPr>
        <w:jc w:val="center"/>
        <w:rPr>
          <w:i/>
          <w:iCs/>
          <w:lang w:val="de-DE"/>
          <w:rPrChange w:id="13" w:author="Administrator" w:date="2026-02-26T11:56:00Z">
            <w:rPr>
              <w:i/>
              <w:iCs/>
              <w:sz w:val="24"/>
              <w:szCs w:val="24"/>
              <w:lang w:val="de-DE"/>
            </w:rPr>
          </w:rPrChange>
        </w:rPr>
      </w:pPr>
      <w:r w:rsidRPr="00AE4E02">
        <w:rPr>
          <w:rStyle w:val="Emphasis"/>
          <w:lang w:val="de-DE"/>
          <w:rPrChange w:id="14" w:author="Administrator" w:date="2026-02-26T11:56:00Z">
            <w:rPr>
              <w:rStyle w:val="Emphasis"/>
              <w:sz w:val="24"/>
              <w:szCs w:val="24"/>
              <w:lang w:val="de-DE"/>
            </w:rPr>
          </w:rPrChange>
        </w:rPr>
        <w:t>của Ủy ban nhân dân tỉnh Cao Bằng)</w:t>
      </w:r>
    </w:p>
    <w:p w14:paraId="260B49ED" w14:textId="77777777" w:rsidR="00603AC0" w:rsidRPr="00F20554" w:rsidRDefault="00603AC0" w:rsidP="00603AC0">
      <w:pPr>
        <w:jc w:val="center"/>
        <w:rPr>
          <w:bCs/>
          <w:lang w:val="de-DE"/>
        </w:rPr>
      </w:pPr>
    </w:p>
    <w:p w14:paraId="1A1FDF58" w14:textId="77777777" w:rsidR="00603AC0" w:rsidRPr="00F20554" w:rsidRDefault="00603AC0" w:rsidP="00603AC0">
      <w:pPr>
        <w:jc w:val="center"/>
        <w:rPr>
          <w:lang w:val="de-DE"/>
        </w:rPr>
      </w:pPr>
      <w:r w:rsidRPr="00F20554">
        <w:rPr>
          <w:b/>
          <w:bCs/>
          <w:lang w:val="vi-VN"/>
        </w:rPr>
        <w:t>Chương I</w:t>
      </w:r>
    </w:p>
    <w:p w14:paraId="53C7E911" w14:textId="77777777" w:rsidR="00603AC0" w:rsidRPr="00F20554" w:rsidRDefault="00603AC0" w:rsidP="00603AC0">
      <w:pPr>
        <w:jc w:val="center"/>
        <w:rPr>
          <w:b/>
          <w:bCs/>
          <w:lang w:val="de-DE"/>
        </w:rPr>
      </w:pPr>
      <w:r w:rsidRPr="00F20554">
        <w:rPr>
          <w:b/>
          <w:bCs/>
          <w:lang w:val="vi-VN"/>
        </w:rPr>
        <w:t>QUY ĐỊNH CHUNG</w:t>
      </w:r>
    </w:p>
    <w:p w14:paraId="3745108F" w14:textId="77777777" w:rsidR="00603AC0" w:rsidRPr="00F20554" w:rsidRDefault="00603AC0" w:rsidP="00603AC0">
      <w:pPr>
        <w:jc w:val="center"/>
        <w:rPr>
          <w:lang w:val="de-DE"/>
        </w:rPr>
      </w:pPr>
    </w:p>
    <w:p w14:paraId="6F99208D" w14:textId="77777777" w:rsidR="00603AC0" w:rsidRPr="00F20554" w:rsidRDefault="00603AC0" w:rsidP="00603AC0">
      <w:pPr>
        <w:spacing w:before="120" w:after="120"/>
        <w:jc w:val="both"/>
        <w:rPr>
          <w:lang w:val="vi-VN"/>
        </w:rPr>
      </w:pPr>
      <w:r w:rsidRPr="00F20554">
        <w:rPr>
          <w:b/>
          <w:bCs/>
          <w:lang w:val="de-DE"/>
        </w:rPr>
        <w:tab/>
      </w:r>
      <w:r w:rsidRPr="00F20554">
        <w:rPr>
          <w:b/>
          <w:bCs/>
          <w:lang w:val="vi-VN"/>
        </w:rPr>
        <w:t>Điều 1. Phạm vi điều chỉnh</w:t>
      </w:r>
    </w:p>
    <w:p w14:paraId="6082C2EC" w14:textId="77777777" w:rsidR="00603AC0" w:rsidRPr="00F20554" w:rsidRDefault="00603AC0" w:rsidP="00603AC0">
      <w:pPr>
        <w:spacing w:before="120" w:after="120"/>
        <w:jc w:val="both"/>
        <w:rPr>
          <w:lang w:val="vi-VN"/>
        </w:rPr>
      </w:pPr>
      <w:r w:rsidRPr="00F20554">
        <w:rPr>
          <w:lang w:val="vi-VN"/>
        </w:rPr>
        <w:tab/>
        <w:t xml:space="preserve">1. Quy chế này quy định về nguyên tắc, nội dung, hình thức và trách nhiệm </w:t>
      </w:r>
      <w:r w:rsidRPr="00F20554">
        <w:rPr>
          <w:shd w:val="solid" w:color="FFFFFF" w:fill="auto"/>
          <w:lang w:val="vi-VN"/>
        </w:rPr>
        <w:t>phối hợp</w:t>
      </w:r>
      <w:r w:rsidRPr="00F20554">
        <w:rPr>
          <w:lang w:val="vi-VN"/>
        </w:rPr>
        <w:t xml:space="preserve"> của các cơ quan, tổ chức, cá nhân có liên quan trong công tác tổ chức thi hành văn bản quy phạm pháp luật trên địa bàn tỉnh Cao Bằng.</w:t>
      </w:r>
    </w:p>
    <w:p w14:paraId="137CC1C3" w14:textId="77777777" w:rsidR="00603AC0" w:rsidRPr="00F20554" w:rsidRDefault="00603AC0" w:rsidP="00603AC0">
      <w:pPr>
        <w:spacing w:before="120" w:after="120"/>
        <w:jc w:val="both"/>
        <w:rPr>
          <w:lang w:val="vi-VN"/>
        </w:rPr>
      </w:pPr>
      <w:r w:rsidRPr="00F20554">
        <w:rPr>
          <w:lang w:val="vi-VN"/>
        </w:rPr>
        <w:tab/>
        <w:t>2. Các nội dung không quy định tại Quy chế này được thực hiện theo quy định pháp luật hiện hành.</w:t>
      </w:r>
    </w:p>
    <w:p w14:paraId="34220A24" w14:textId="77777777" w:rsidR="00603AC0" w:rsidRPr="00F20554" w:rsidRDefault="00603AC0" w:rsidP="00603AC0">
      <w:pPr>
        <w:spacing w:before="120" w:after="120"/>
        <w:jc w:val="both"/>
        <w:rPr>
          <w:b/>
          <w:lang w:val="vi-VN"/>
        </w:rPr>
      </w:pPr>
      <w:r w:rsidRPr="00F20554">
        <w:rPr>
          <w:lang w:val="vi-VN"/>
        </w:rPr>
        <w:tab/>
      </w:r>
      <w:r w:rsidRPr="00F20554">
        <w:rPr>
          <w:b/>
          <w:lang w:val="vi-VN"/>
        </w:rPr>
        <w:t>Điều 2. Đối tượng áp dụng</w:t>
      </w:r>
    </w:p>
    <w:p w14:paraId="18EBD8AE" w14:textId="77777777" w:rsidR="00603AC0" w:rsidRPr="00F20554" w:rsidRDefault="00603AC0" w:rsidP="00603AC0">
      <w:pPr>
        <w:spacing w:before="120" w:after="120"/>
        <w:jc w:val="both"/>
        <w:rPr>
          <w:spacing w:val="-12"/>
          <w:lang w:val="vi-VN"/>
        </w:rPr>
      </w:pPr>
      <w:r w:rsidRPr="00F20554">
        <w:rPr>
          <w:lang w:val="vi-VN"/>
        </w:rPr>
        <w:tab/>
      </w:r>
      <w:r w:rsidRPr="00F20554">
        <w:rPr>
          <w:spacing w:val="-12"/>
          <w:lang w:val="vi-VN"/>
        </w:rPr>
        <w:t>1. Các cơ quan chuyên môn, tổ chức hành chính thuộc Ủy ban nhân dân</w:t>
      </w:r>
      <w:r w:rsidRPr="001F5341">
        <w:rPr>
          <w:spacing w:val="-12"/>
          <w:lang w:val="vi-VN"/>
        </w:rPr>
        <w:t xml:space="preserve"> </w:t>
      </w:r>
      <w:r w:rsidRPr="00F20554">
        <w:rPr>
          <w:spacing w:val="-12"/>
          <w:lang w:val="vi-VN"/>
        </w:rPr>
        <w:t xml:space="preserve">tỉnh, các cơ quan được tổ chức theo ngành dọc đóng trên địa bàn tỉnh (sau đây gọi chung là các sở, ban, ngành). </w:t>
      </w:r>
    </w:p>
    <w:p w14:paraId="2AE43745" w14:textId="77777777" w:rsidR="00603AC0" w:rsidRPr="00415BC7" w:rsidRDefault="00603AC0" w:rsidP="00603AC0">
      <w:pPr>
        <w:spacing w:before="120" w:after="120"/>
        <w:jc w:val="both"/>
        <w:rPr>
          <w:spacing w:val="-12"/>
          <w:lang w:val="vi-VN"/>
        </w:rPr>
      </w:pPr>
      <w:r w:rsidRPr="00F20554">
        <w:rPr>
          <w:lang w:val="vi-VN"/>
        </w:rPr>
        <w:tab/>
      </w:r>
      <w:r w:rsidRPr="00F20554">
        <w:rPr>
          <w:spacing w:val="-12"/>
          <w:lang w:val="vi-VN"/>
        </w:rPr>
        <w:t xml:space="preserve">2. </w:t>
      </w:r>
      <w:r w:rsidRPr="001F5341">
        <w:rPr>
          <w:spacing w:val="-12"/>
          <w:shd w:val="solid" w:color="FFFFFF" w:fill="auto"/>
          <w:lang w:val="vi-VN"/>
        </w:rPr>
        <w:t xml:space="preserve"> Ủy ban nhân dân</w:t>
      </w:r>
      <w:r w:rsidRPr="00F20554">
        <w:rPr>
          <w:spacing w:val="-12"/>
          <w:lang w:val="vi-VN"/>
        </w:rPr>
        <w:t xml:space="preserve"> các xã, phường</w:t>
      </w:r>
      <w:r w:rsidRPr="00F20554">
        <w:rPr>
          <w:spacing w:val="-12"/>
          <w:shd w:val="solid" w:color="FFFFFF" w:fill="auto"/>
          <w:lang w:val="vi-VN"/>
        </w:rPr>
        <w:t xml:space="preserve"> (sau đây viết tắt là </w:t>
      </w:r>
      <w:r w:rsidRPr="001F5341">
        <w:rPr>
          <w:spacing w:val="-12"/>
          <w:shd w:val="solid" w:color="FFFFFF" w:fill="auto"/>
          <w:lang w:val="vi-VN"/>
        </w:rPr>
        <w:t>Ủy ban nhân dâ</w:t>
      </w:r>
      <w:r w:rsidRPr="00357529">
        <w:rPr>
          <w:spacing w:val="-12"/>
          <w:shd w:val="solid" w:color="FFFFFF" w:fill="auto"/>
          <w:lang w:val="vi-VN"/>
        </w:rPr>
        <w:t>n</w:t>
      </w:r>
      <w:r w:rsidRPr="00F20554">
        <w:rPr>
          <w:spacing w:val="-12"/>
          <w:shd w:val="solid" w:color="FFFFFF" w:fill="auto"/>
          <w:lang w:val="vi-VN"/>
        </w:rPr>
        <w:t xml:space="preserve"> cấp xã)</w:t>
      </w:r>
      <w:r w:rsidRPr="00415BC7">
        <w:rPr>
          <w:spacing w:val="-12"/>
          <w:lang w:val="vi-VN"/>
        </w:rPr>
        <w:t>.</w:t>
      </w:r>
    </w:p>
    <w:p w14:paraId="1029246A" w14:textId="77777777" w:rsidR="00603AC0" w:rsidRPr="00F20554" w:rsidRDefault="00603AC0" w:rsidP="00603AC0">
      <w:pPr>
        <w:spacing w:before="120" w:after="120"/>
        <w:jc w:val="both"/>
        <w:rPr>
          <w:lang w:val="vi-VN"/>
        </w:rPr>
      </w:pPr>
      <w:r w:rsidRPr="00F20554">
        <w:rPr>
          <w:lang w:val="vi-VN"/>
        </w:rPr>
        <w:tab/>
        <w:t xml:space="preserve">3. Các </w:t>
      </w:r>
      <w:r w:rsidRPr="00F20554">
        <w:rPr>
          <w:shd w:val="solid" w:color="FFFFFF" w:fill="auto"/>
          <w:lang w:val="vi-VN"/>
        </w:rPr>
        <w:t>tổ chức</w:t>
      </w:r>
      <w:r w:rsidRPr="00F20554">
        <w:rPr>
          <w:lang w:val="vi-VN"/>
        </w:rPr>
        <w:t xml:space="preserve">, cá nhân có liên quan </w:t>
      </w:r>
      <w:r w:rsidRPr="00F20554">
        <w:rPr>
          <w:shd w:val="solid" w:color="FFFFFF" w:fill="auto"/>
          <w:lang w:val="vi-VN"/>
        </w:rPr>
        <w:t>trong</w:t>
      </w:r>
      <w:r w:rsidRPr="00F20554">
        <w:rPr>
          <w:lang w:val="vi-VN"/>
        </w:rPr>
        <w:t xml:space="preserve"> công tác tổ chức thi hành văn bản quy phạm pháp luật trên địa bàn tỉnh Cao Bằng.</w:t>
      </w:r>
    </w:p>
    <w:p w14:paraId="1566C1E3" w14:textId="77777777" w:rsidR="00603AC0" w:rsidRPr="00F20554" w:rsidRDefault="00603AC0" w:rsidP="00603AC0">
      <w:pPr>
        <w:spacing w:before="120" w:after="120"/>
        <w:jc w:val="both"/>
        <w:rPr>
          <w:lang w:val="vi-VN"/>
        </w:rPr>
      </w:pPr>
      <w:r w:rsidRPr="00F20554">
        <w:rPr>
          <w:b/>
          <w:bCs/>
          <w:lang w:val="vi-VN"/>
        </w:rPr>
        <w:tab/>
        <w:t>Điều 3. Nguyên tắc phối hợp</w:t>
      </w:r>
    </w:p>
    <w:p w14:paraId="2228F0F7" w14:textId="77777777" w:rsidR="00603AC0" w:rsidRPr="00927C9F" w:rsidRDefault="00603AC0" w:rsidP="00603AC0">
      <w:pPr>
        <w:spacing w:before="120" w:after="120"/>
        <w:jc w:val="both"/>
        <w:rPr>
          <w:lang w:val="vi-VN"/>
        </w:rPr>
      </w:pPr>
      <w:r w:rsidRPr="00F20554">
        <w:rPr>
          <w:lang w:val="vi-VN"/>
        </w:rPr>
        <w:tab/>
        <w:t xml:space="preserve">1. Tuân thủ </w:t>
      </w:r>
      <w:r w:rsidRPr="00927C9F">
        <w:rPr>
          <w:lang w:val="vi-VN"/>
        </w:rPr>
        <w:t>quy định của pháp luật về tổ chức thi hành văn bản quy phạm pháp luật.</w:t>
      </w:r>
    </w:p>
    <w:p w14:paraId="17B102DC" w14:textId="77777777" w:rsidR="00603AC0" w:rsidRPr="00F20554" w:rsidRDefault="00603AC0" w:rsidP="00603AC0">
      <w:pPr>
        <w:spacing w:before="120" w:after="120"/>
        <w:jc w:val="both"/>
        <w:rPr>
          <w:lang w:val="vi-VN"/>
        </w:rPr>
      </w:pPr>
      <w:r w:rsidRPr="00F20554">
        <w:rPr>
          <w:lang w:val="vi-VN"/>
        </w:rPr>
        <w:tab/>
        <w:t xml:space="preserve">2. Đảm bảo sự phối hợp chặt chẽ giữa các sở, ban, ngành, </w:t>
      </w:r>
      <w:r w:rsidRPr="00357529">
        <w:rPr>
          <w:lang w:val="vi-VN"/>
        </w:rPr>
        <w:t>Ủy ban nhân dân</w:t>
      </w:r>
      <w:r w:rsidRPr="00F20554">
        <w:rPr>
          <w:lang w:val="vi-VN"/>
        </w:rPr>
        <w:t xml:space="preserve"> cấp xã và các tổ chức, cá nhân </w:t>
      </w:r>
      <w:r w:rsidRPr="00927C9F">
        <w:rPr>
          <w:lang w:val="vi-VN"/>
        </w:rPr>
        <w:t xml:space="preserve">có liên quan </w:t>
      </w:r>
      <w:r w:rsidRPr="00F20554">
        <w:rPr>
          <w:lang w:val="vi-VN"/>
        </w:rPr>
        <w:t>trong công tác tổ chức thi hành văn bản quy phạm pháp luật; không trùng lắp, chồng chéo với các hoạt động thuộc phạm vi, nhiệm vụ, quyền hạn của các cơ quan nhà nước đã được pháp luật quy định.</w:t>
      </w:r>
    </w:p>
    <w:p w14:paraId="7CC75E33" w14:textId="77777777" w:rsidR="00603AC0" w:rsidRPr="00F20554" w:rsidRDefault="00603AC0" w:rsidP="00603AC0">
      <w:pPr>
        <w:spacing w:before="120" w:after="120"/>
        <w:ind w:firstLine="720"/>
        <w:jc w:val="both"/>
        <w:rPr>
          <w:lang w:val="vi-VN"/>
        </w:rPr>
      </w:pPr>
      <w:r w:rsidRPr="00F20554">
        <w:rPr>
          <w:lang w:val="vi-VN"/>
        </w:rPr>
        <w:t>3. Khách quan, công khai, minh bạch</w:t>
      </w:r>
      <w:r w:rsidRPr="00927C9F">
        <w:rPr>
          <w:lang w:val="vi-VN"/>
        </w:rPr>
        <w:t>,</w:t>
      </w:r>
      <w:r w:rsidRPr="00F20554">
        <w:rPr>
          <w:lang w:val="vi-VN"/>
        </w:rPr>
        <w:t xml:space="preserve"> thường xuyên, kịp thời và hiệu quả, toàn diện, có trọng tâm, trọng điểm.</w:t>
      </w:r>
    </w:p>
    <w:p w14:paraId="0775D825" w14:textId="77777777" w:rsidR="00603AC0" w:rsidRPr="00F20554" w:rsidRDefault="00603AC0" w:rsidP="00603AC0">
      <w:pPr>
        <w:tabs>
          <w:tab w:val="left" w:pos="709"/>
        </w:tabs>
        <w:spacing w:before="120" w:after="120"/>
        <w:ind w:firstLine="709"/>
        <w:jc w:val="both"/>
        <w:rPr>
          <w:lang w:val="vi-VN"/>
        </w:rPr>
      </w:pPr>
      <w:r w:rsidRPr="00F20554">
        <w:rPr>
          <w:b/>
          <w:bCs/>
          <w:lang w:val="vi-VN"/>
        </w:rPr>
        <w:t xml:space="preserve">Điều 4. Nội dung </w:t>
      </w:r>
      <w:r w:rsidRPr="00F20554">
        <w:rPr>
          <w:b/>
          <w:bCs/>
          <w:shd w:val="solid" w:color="FFFFFF" w:fill="auto"/>
          <w:lang w:val="vi-VN"/>
        </w:rPr>
        <w:t>phối hợp</w:t>
      </w:r>
    </w:p>
    <w:p w14:paraId="4EF1C29B" w14:textId="77777777" w:rsidR="00603AC0" w:rsidRPr="00F20554" w:rsidRDefault="00603AC0" w:rsidP="00603AC0">
      <w:pPr>
        <w:tabs>
          <w:tab w:val="left" w:pos="567"/>
        </w:tabs>
        <w:spacing w:before="120" w:after="120"/>
        <w:ind w:firstLine="709"/>
        <w:jc w:val="both"/>
        <w:rPr>
          <w:spacing w:val="-12"/>
          <w:lang w:val="vi-VN"/>
        </w:rPr>
      </w:pPr>
      <w:r w:rsidRPr="00F20554">
        <w:rPr>
          <w:spacing w:val="-12"/>
          <w:lang w:val="vi-VN"/>
        </w:rPr>
        <w:t xml:space="preserve">1. Xây dựng </w:t>
      </w:r>
      <w:r w:rsidRPr="00927C9F">
        <w:rPr>
          <w:spacing w:val="-12"/>
          <w:shd w:val="solid" w:color="FFFFFF" w:fill="auto"/>
          <w:lang w:val="vi-VN"/>
        </w:rPr>
        <w:t>k</w:t>
      </w:r>
      <w:r w:rsidRPr="00F20554">
        <w:rPr>
          <w:spacing w:val="-12"/>
          <w:shd w:val="solid" w:color="FFFFFF" w:fill="auto"/>
          <w:lang w:val="vi-VN"/>
        </w:rPr>
        <w:t>ế hoạch</w:t>
      </w:r>
      <w:r w:rsidRPr="00F20554">
        <w:rPr>
          <w:spacing w:val="-12"/>
          <w:lang w:val="vi-VN"/>
        </w:rPr>
        <w:t xml:space="preserve"> triển khai thi hành văn bản quy phạm pháp luật; kế hoạch theo dõi việc thi hành văn bản quy phạm pháp luật.</w:t>
      </w:r>
    </w:p>
    <w:p w14:paraId="2BC392DF" w14:textId="77777777" w:rsidR="00603AC0" w:rsidRPr="00BF600B" w:rsidRDefault="00603AC0" w:rsidP="00603AC0">
      <w:pPr>
        <w:spacing w:before="120" w:after="120"/>
        <w:ind w:firstLine="709"/>
        <w:jc w:val="both"/>
        <w:rPr>
          <w:lang w:val="vi-VN"/>
        </w:rPr>
      </w:pPr>
      <w:r w:rsidRPr="00F20554">
        <w:rPr>
          <w:lang w:val="vi-VN"/>
        </w:rPr>
        <w:lastRenderedPageBreak/>
        <w:t>2.</w:t>
      </w:r>
      <w:r w:rsidRPr="00BF600B">
        <w:rPr>
          <w:lang w:val="vi-VN"/>
        </w:rPr>
        <w:t xml:space="preserve"> T</w:t>
      </w:r>
      <w:r w:rsidRPr="00F20554">
        <w:rPr>
          <w:lang w:val="vi-VN"/>
        </w:rPr>
        <w:t>hu thập thông tin về thi hành văn bản quy phạm pháp luật</w:t>
      </w:r>
      <w:r w:rsidRPr="00BF600B">
        <w:rPr>
          <w:lang w:val="vi-VN"/>
        </w:rPr>
        <w:t>; cung cấp thông tin về tổ chức thi hành pháp luật.</w:t>
      </w:r>
    </w:p>
    <w:p w14:paraId="08E63155" w14:textId="77777777" w:rsidR="00603AC0" w:rsidRPr="00F20554" w:rsidRDefault="00603AC0" w:rsidP="00603AC0">
      <w:pPr>
        <w:spacing w:before="120" w:after="120"/>
        <w:ind w:firstLine="709"/>
        <w:jc w:val="both"/>
        <w:rPr>
          <w:lang w:val="vi-VN"/>
        </w:rPr>
      </w:pPr>
      <w:r w:rsidRPr="00F20554">
        <w:rPr>
          <w:lang w:val="vi-VN"/>
        </w:rPr>
        <w:t>3. Kiểm tra công tác tổ chức thi hành pháp luật.</w:t>
      </w:r>
    </w:p>
    <w:p w14:paraId="01FF45D3" w14:textId="77777777" w:rsidR="00603AC0" w:rsidRPr="00F20554" w:rsidRDefault="00603AC0" w:rsidP="00603AC0">
      <w:pPr>
        <w:pStyle w:val="NormalWeb"/>
        <w:shd w:val="clear" w:color="auto" w:fill="FFFFFF"/>
        <w:spacing w:before="120" w:beforeAutospacing="0" w:after="120" w:afterAutospacing="0"/>
        <w:jc w:val="both"/>
        <w:rPr>
          <w:spacing w:val="-10"/>
          <w:sz w:val="28"/>
          <w:szCs w:val="28"/>
          <w:lang w:val="vi-VN"/>
        </w:rPr>
      </w:pPr>
      <w:r w:rsidRPr="00F20554">
        <w:rPr>
          <w:lang w:val="vi-VN"/>
        </w:rPr>
        <w:tab/>
      </w:r>
      <w:r w:rsidRPr="00F20554">
        <w:rPr>
          <w:spacing w:val="-10"/>
          <w:sz w:val="28"/>
          <w:szCs w:val="28"/>
          <w:lang w:val="vi-VN"/>
        </w:rPr>
        <w:t>4. Tiếp nhận và xử lý kiến nghị về văn bản quy phạm pháp luật.</w:t>
      </w:r>
    </w:p>
    <w:p w14:paraId="39266F1E" w14:textId="77777777" w:rsidR="00603AC0" w:rsidRPr="00F20554" w:rsidRDefault="00603AC0" w:rsidP="00603AC0">
      <w:pPr>
        <w:pStyle w:val="NormalWeb"/>
        <w:shd w:val="clear" w:color="auto" w:fill="FFFFFF"/>
        <w:spacing w:before="120" w:beforeAutospacing="0" w:after="120" w:afterAutospacing="0"/>
        <w:jc w:val="both"/>
        <w:rPr>
          <w:spacing w:val="-10"/>
          <w:sz w:val="28"/>
          <w:szCs w:val="28"/>
          <w:lang w:val="vi-VN"/>
        </w:rPr>
      </w:pPr>
      <w:r w:rsidRPr="00F20554">
        <w:rPr>
          <w:spacing w:val="-10"/>
          <w:sz w:val="28"/>
          <w:szCs w:val="28"/>
          <w:lang w:val="vi-VN"/>
        </w:rPr>
        <w:tab/>
        <w:t>5. Báo cáo về tổ chức thi hành văn bản quy phạm pháp luật.</w:t>
      </w:r>
    </w:p>
    <w:p w14:paraId="1281A5F9"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b/>
          <w:sz w:val="28"/>
          <w:szCs w:val="28"/>
          <w:lang w:val="vi-VN"/>
        </w:rPr>
        <w:tab/>
      </w:r>
      <w:r w:rsidRPr="00F20554">
        <w:rPr>
          <w:sz w:val="28"/>
          <w:szCs w:val="28"/>
          <w:lang w:val="vi-VN"/>
        </w:rPr>
        <w:t>6. Sơ kết, tổng kết việc thi hành văn bản quy phạm pháp luật.</w:t>
      </w:r>
    </w:p>
    <w:p w14:paraId="12C9044C" w14:textId="77777777" w:rsidR="00603AC0" w:rsidRPr="00F20554" w:rsidRDefault="00603AC0" w:rsidP="00603AC0">
      <w:pPr>
        <w:pStyle w:val="NormalWeb"/>
        <w:shd w:val="clear" w:color="auto" w:fill="FFFFFF"/>
        <w:spacing w:before="120" w:beforeAutospacing="0" w:after="120" w:afterAutospacing="0"/>
        <w:jc w:val="both"/>
        <w:rPr>
          <w:b/>
          <w:bCs/>
          <w:sz w:val="28"/>
          <w:szCs w:val="28"/>
          <w:lang w:val="vi-VN"/>
        </w:rPr>
      </w:pPr>
      <w:r w:rsidRPr="00F20554">
        <w:rPr>
          <w:sz w:val="28"/>
          <w:szCs w:val="28"/>
          <w:lang w:val="vi-VN"/>
        </w:rPr>
        <w:tab/>
      </w:r>
      <w:r w:rsidRPr="00F20554">
        <w:rPr>
          <w:b/>
          <w:bCs/>
          <w:sz w:val="28"/>
          <w:szCs w:val="28"/>
          <w:lang w:val="vi-VN"/>
        </w:rPr>
        <w:t xml:space="preserve">Điều 5. Hình thức phối hợp </w:t>
      </w:r>
    </w:p>
    <w:p w14:paraId="44B68BFC" w14:textId="77777777" w:rsidR="00603AC0" w:rsidRPr="00F20554" w:rsidRDefault="00603AC0" w:rsidP="00603AC0">
      <w:pPr>
        <w:pStyle w:val="NormalWeb"/>
        <w:shd w:val="clear" w:color="auto" w:fill="FFFFFF"/>
        <w:spacing w:before="120" w:beforeAutospacing="0" w:after="120" w:afterAutospacing="0"/>
        <w:ind w:firstLine="720"/>
        <w:jc w:val="both"/>
        <w:rPr>
          <w:sz w:val="28"/>
          <w:szCs w:val="28"/>
          <w:lang w:val="vi-VN"/>
        </w:rPr>
      </w:pPr>
      <w:r w:rsidRPr="00F20554">
        <w:rPr>
          <w:sz w:val="28"/>
          <w:szCs w:val="28"/>
          <w:lang w:val="vi-VN"/>
        </w:rPr>
        <w:t xml:space="preserve">1. Trao đổi </w:t>
      </w:r>
      <w:r w:rsidRPr="000519B0">
        <w:rPr>
          <w:sz w:val="28"/>
          <w:szCs w:val="28"/>
          <w:lang w:val="vi-VN"/>
        </w:rPr>
        <w:t xml:space="preserve">lấy </w:t>
      </w:r>
      <w:r w:rsidRPr="00F20554">
        <w:rPr>
          <w:sz w:val="28"/>
          <w:szCs w:val="28"/>
          <w:lang w:val="vi-VN"/>
        </w:rPr>
        <w:t>ý kiến</w:t>
      </w:r>
      <w:r w:rsidRPr="005F6A07">
        <w:rPr>
          <w:sz w:val="28"/>
          <w:szCs w:val="28"/>
          <w:lang w:val="vi-VN"/>
        </w:rPr>
        <w:t xml:space="preserve"> bằng văn bản;</w:t>
      </w:r>
      <w:r w:rsidRPr="00F20554">
        <w:rPr>
          <w:sz w:val="28"/>
          <w:szCs w:val="28"/>
          <w:lang w:val="vi-VN"/>
        </w:rPr>
        <w:t xml:space="preserve"> cung cấp thông tin, tài liệu có liên quan đến công tác tổ chức thi hành </w:t>
      </w:r>
      <w:r w:rsidRPr="005F6A07">
        <w:rPr>
          <w:sz w:val="28"/>
          <w:szCs w:val="28"/>
          <w:lang w:val="vi-VN"/>
        </w:rPr>
        <w:t xml:space="preserve">văn bản quy phạm </w:t>
      </w:r>
      <w:r w:rsidRPr="00F20554">
        <w:rPr>
          <w:sz w:val="28"/>
          <w:szCs w:val="28"/>
          <w:lang w:val="vi-VN"/>
        </w:rPr>
        <w:t>pháp luật.</w:t>
      </w:r>
    </w:p>
    <w:p w14:paraId="2A251B1D" w14:textId="77777777" w:rsidR="00603AC0" w:rsidRPr="00F20554" w:rsidRDefault="00603AC0" w:rsidP="00603AC0">
      <w:pPr>
        <w:pStyle w:val="NormalWeb"/>
        <w:shd w:val="clear" w:color="auto" w:fill="FFFFFF"/>
        <w:spacing w:before="120" w:beforeAutospacing="0" w:after="120" w:afterAutospacing="0"/>
        <w:ind w:firstLine="720"/>
        <w:jc w:val="both"/>
        <w:rPr>
          <w:sz w:val="28"/>
          <w:szCs w:val="28"/>
          <w:lang w:val="vi-VN"/>
        </w:rPr>
      </w:pPr>
      <w:r w:rsidRPr="00F20554">
        <w:rPr>
          <w:sz w:val="28"/>
          <w:szCs w:val="28"/>
          <w:lang w:val="vi-VN"/>
        </w:rPr>
        <w:t>2. Tổ chức họp, hội thảo, tọa đàm, sơ kết tổng kết công tác tổ chức thi hành văn bản quy phạm pháp luật.</w:t>
      </w:r>
    </w:p>
    <w:p w14:paraId="6C8DF5D5" w14:textId="77777777" w:rsidR="00603AC0" w:rsidRPr="00F20554" w:rsidRDefault="00603AC0" w:rsidP="00603AC0">
      <w:pPr>
        <w:pStyle w:val="NormalWeb"/>
        <w:shd w:val="clear" w:color="auto" w:fill="FFFFFF"/>
        <w:spacing w:before="120" w:beforeAutospacing="0" w:after="120" w:afterAutospacing="0"/>
        <w:ind w:firstLine="720"/>
        <w:jc w:val="both"/>
        <w:rPr>
          <w:sz w:val="28"/>
          <w:szCs w:val="28"/>
          <w:lang w:val="vi-VN"/>
        </w:rPr>
      </w:pPr>
      <w:r w:rsidRPr="00F20554">
        <w:rPr>
          <w:sz w:val="28"/>
          <w:szCs w:val="28"/>
          <w:lang w:val="vi-VN"/>
        </w:rPr>
        <w:t>3. Tham gia đoàn kiểm tra, thu thập thông tin về tổ chức thi hành văn bản quy phạm pháp luật.</w:t>
      </w:r>
    </w:p>
    <w:p w14:paraId="1D1CE577" w14:textId="77777777" w:rsidR="00603AC0" w:rsidRPr="00F20554" w:rsidRDefault="00603AC0" w:rsidP="00603AC0">
      <w:pPr>
        <w:pStyle w:val="NormalWeb"/>
        <w:shd w:val="clear" w:color="auto" w:fill="FFFFFF"/>
        <w:spacing w:before="120" w:beforeAutospacing="0" w:after="120" w:afterAutospacing="0"/>
        <w:ind w:firstLine="720"/>
        <w:jc w:val="both"/>
        <w:rPr>
          <w:sz w:val="28"/>
          <w:szCs w:val="28"/>
          <w:lang w:val="vi-VN"/>
        </w:rPr>
      </w:pPr>
      <w:r w:rsidRPr="00F20554">
        <w:rPr>
          <w:sz w:val="28"/>
          <w:szCs w:val="28"/>
          <w:lang w:val="vi-VN"/>
        </w:rPr>
        <w:t>4. Các hình thức</w:t>
      </w:r>
      <w:r w:rsidRPr="005F6A07">
        <w:rPr>
          <w:sz w:val="28"/>
          <w:szCs w:val="28"/>
          <w:lang w:val="vi-VN"/>
        </w:rPr>
        <w:t xml:space="preserve"> </w:t>
      </w:r>
      <w:r w:rsidRPr="000E6F50">
        <w:rPr>
          <w:sz w:val="28"/>
          <w:szCs w:val="28"/>
          <w:lang w:val="vi-VN"/>
        </w:rPr>
        <w:t>phù hợp</w:t>
      </w:r>
      <w:r w:rsidRPr="00F20554">
        <w:rPr>
          <w:sz w:val="28"/>
          <w:szCs w:val="28"/>
          <w:lang w:val="vi-VN"/>
        </w:rPr>
        <w:t xml:space="preserve"> khác theo quy định của pháp luật.</w:t>
      </w:r>
    </w:p>
    <w:p w14:paraId="789BCE15" w14:textId="77777777" w:rsidR="00603AC0" w:rsidRPr="00F20554" w:rsidRDefault="00603AC0" w:rsidP="00603AC0">
      <w:pPr>
        <w:spacing w:before="120"/>
        <w:jc w:val="center"/>
        <w:rPr>
          <w:b/>
          <w:bCs/>
          <w:lang w:val="vi-VN"/>
        </w:rPr>
      </w:pPr>
    </w:p>
    <w:p w14:paraId="0C3E0341" w14:textId="77777777" w:rsidR="00603AC0" w:rsidRPr="00F20554" w:rsidRDefault="00603AC0" w:rsidP="00603AC0">
      <w:pPr>
        <w:jc w:val="center"/>
        <w:rPr>
          <w:lang w:val="vi-VN"/>
        </w:rPr>
      </w:pPr>
      <w:r w:rsidRPr="00F20554">
        <w:rPr>
          <w:b/>
          <w:bCs/>
          <w:lang w:val="vi-VN"/>
        </w:rPr>
        <w:t>Chương II</w:t>
      </w:r>
    </w:p>
    <w:p w14:paraId="420F7F66" w14:textId="77777777" w:rsidR="00603AC0" w:rsidRPr="000E6F50" w:rsidRDefault="00603AC0" w:rsidP="00603AC0">
      <w:pPr>
        <w:jc w:val="center"/>
        <w:rPr>
          <w:b/>
          <w:bCs/>
          <w:lang w:val="vi-VN"/>
        </w:rPr>
      </w:pPr>
      <w:r w:rsidRPr="000E6F50">
        <w:rPr>
          <w:b/>
          <w:bCs/>
          <w:lang w:val="vi-VN"/>
        </w:rPr>
        <w:t>NỘI DUNG</w:t>
      </w:r>
      <w:r w:rsidRPr="00F20554">
        <w:rPr>
          <w:b/>
          <w:bCs/>
          <w:lang w:val="vi-VN"/>
        </w:rPr>
        <w:t xml:space="preserve"> PHỐI HỢP </w:t>
      </w:r>
      <w:r w:rsidRPr="000E6F50">
        <w:rPr>
          <w:b/>
          <w:bCs/>
          <w:lang w:val="vi-VN"/>
        </w:rPr>
        <w:t>CỤ THỂ</w:t>
      </w:r>
    </w:p>
    <w:p w14:paraId="67973B07" w14:textId="77777777" w:rsidR="00603AC0" w:rsidRPr="00F20554" w:rsidRDefault="00603AC0" w:rsidP="00603AC0">
      <w:pPr>
        <w:jc w:val="center"/>
        <w:rPr>
          <w:b/>
          <w:bCs/>
          <w:lang w:val="vi-VN"/>
        </w:rPr>
      </w:pPr>
    </w:p>
    <w:p w14:paraId="2FC0669E" w14:textId="4C81B908" w:rsidR="00603AC0" w:rsidRPr="00F20554" w:rsidRDefault="00603AC0" w:rsidP="00603AC0">
      <w:pPr>
        <w:spacing w:before="120" w:after="120"/>
        <w:jc w:val="both"/>
        <w:rPr>
          <w:b/>
          <w:bCs/>
          <w:lang w:val="vi-VN"/>
        </w:rPr>
      </w:pPr>
      <w:r w:rsidRPr="00F20554">
        <w:rPr>
          <w:b/>
          <w:bCs/>
          <w:lang w:val="vi-VN"/>
        </w:rPr>
        <w:tab/>
        <w:t>Điều 6. Xây dựng kế hoạch triển khai thi hành văn bản quy phạm pháp luậ</w:t>
      </w:r>
      <w:ins w:id="15" w:author="Administrator" w:date="2026-02-26T11:58:00Z">
        <w:r w:rsidR="00AE4E02">
          <w:rPr>
            <w:b/>
            <w:bCs/>
          </w:rPr>
          <w:t>t</w:t>
        </w:r>
      </w:ins>
      <w:del w:id="16" w:author="Administrator" w:date="2026-02-26T11:58:00Z">
        <w:r w:rsidRPr="00F20554" w:rsidDel="00AE4E02">
          <w:rPr>
            <w:b/>
            <w:bCs/>
            <w:lang w:val="vi-VN"/>
          </w:rPr>
          <w:delText>t pháp luật</w:delText>
        </w:r>
      </w:del>
      <w:r w:rsidRPr="00F20554">
        <w:rPr>
          <w:b/>
          <w:bCs/>
          <w:lang w:val="vi-VN"/>
        </w:rPr>
        <w:t>; xây dựng kế hoạch theo dõi việc thi hành văn bản quy phạm pháp luật</w:t>
      </w:r>
    </w:p>
    <w:p w14:paraId="032D8488" w14:textId="77777777" w:rsidR="00603AC0" w:rsidRPr="00F20554" w:rsidRDefault="00603AC0" w:rsidP="00603AC0">
      <w:pPr>
        <w:spacing w:before="120" w:after="120"/>
        <w:jc w:val="both"/>
        <w:rPr>
          <w:lang w:val="vi-VN"/>
        </w:rPr>
      </w:pPr>
      <w:r w:rsidRPr="00F20554">
        <w:rPr>
          <w:b/>
          <w:bCs/>
          <w:lang w:val="vi-VN"/>
        </w:rPr>
        <w:tab/>
      </w:r>
      <w:r w:rsidRPr="00F20554">
        <w:rPr>
          <w:lang w:val="vi-VN"/>
        </w:rPr>
        <w:t xml:space="preserve">1. Xây dựng kế hoạch triển khai thi hành văn bản quy phạm pháp luật </w:t>
      </w:r>
    </w:p>
    <w:p w14:paraId="044213AD" w14:textId="77777777" w:rsidR="00603AC0" w:rsidRPr="00F20554" w:rsidRDefault="00603AC0" w:rsidP="00603AC0">
      <w:pPr>
        <w:spacing w:before="120" w:after="120"/>
        <w:ind w:firstLine="720"/>
        <w:jc w:val="both"/>
        <w:rPr>
          <w:bCs/>
          <w:lang w:val="vi-VN"/>
        </w:rPr>
      </w:pPr>
      <w:r w:rsidRPr="00F20554">
        <w:rPr>
          <w:bCs/>
          <w:lang w:val="vi-VN"/>
        </w:rPr>
        <w:t>Căn cứ nhiệm vụ được giao và tính chất, nội dung của văn bản quy phạm pháp luật, trong thời hạn 20 ngày kể từ ngày văn bản được thông qua hoặc ban hành, các sở, ban, ngành</w:t>
      </w:r>
      <w:r w:rsidRPr="000E6F50">
        <w:rPr>
          <w:bCs/>
          <w:lang w:val="vi-VN"/>
        </w:rPr>
        <w:t xml:space="preserve"> tham mưu cho </w:t>
      </w:r>
      <w:r w:rsidRPr="00357529">
        <w:rPr>
          <w:bCs/>
          <w:lang w:val="vi-VN"/>
        </w:rPr>
        <w:t>Ủy ban nhân dân</w:t>
      </w:r>
      <w:r w:rsidRPr="000E6F50">
        <w:rPr>
          <w:bCs/>
          <w:lang w:val="vi-VN"/>
        </w:rPr>
        <w:t xml:space="preserve"> tỉnh quyết định việc xây dựng, ban hành kế hoạch triển khai thi hành văn bản quy phạm pháp luật thuộc lĩnh vực, ngành quản lý;</w:t>
      </w:r>
      <w:r w:rsidRPr="00F20554">
        <w:rPr>
          <w:bCs/>
          <w:lang w:val="vi-VN"/>
        </w:rPr>
        <w:t xml:space="preserve"> </w:t>
      </w:r>
      <w:r w:rsidRPr="00357529">
        <w:rPr>
          <w:bCs/>
          <w:lang w:val="vi-VN"/>
        </w:rPr>
        <w:t>Ủy ban nhân dân</w:t>
      </w:r>
      <w:r w:rsidRPr="00F20554">
        <w:rPr>
          <w:bCs/>
          <w:lang w:val="vi-VN"/>
        </w:rPr>
        <w:t xml:space="preserve"> cấp xã quyết định ban hành kế hoạch triển khai thi hành văn bản quy phạm pháp luật nếu c</w:t>
      </w:r>
      <w:r w:rsidRPr="000E6F50">
        <w:rPr>
          <w:bCs/>
          <w:lang w:val="vi-VN"/>
        </w:rPr>
        <w:t>ầ</w:t>
      </w:r>
      <w:r w:rsidRPr="00F20554">
        <w:rPr>
          <w:bCs/>
          <w:lang w:val="vi-VN"/>
        </w:rPr>
        <w:t>n thiết.</w:t>
      </w:r>
    </w:p>
    <w:p w14:paraId="75F98526" w14:textId="5C906820" w:rsidR="00603AC0" w:rsidRPr="00F20554" w:rsidRDefault="00603AC0" w:rsidP="00603AC0">
      <w:pPr>
        <w:spacing w:before="120" w:after="120"/>
        <w:jc w:val="both"/>
        <w:rPr>
          <w:bCs/>
          <w:lang w:val="vi-VN"/>
        </w:rPr>
      </w:pPr>
      <w:r w:rsidRPr="00F20554">
        <w:rPr>
          <w:bCs/>
          <w:lang w:val="vi-VN"/>
        </w:rPr>
        <w:tab/>
        <w:t xml:space="preserve">Kế hoạch triển khai </w:t>
      </w:r>
      <w:r w:rsidRPr="000E6F50">
        <w:rPr>
          <w:bCs/>
          <w:lang w:val="vi-VN"/>
        </w:rPr>
        <w:t xml:space="preserve">thi hành văn bản quy phạm pháp luật </w:t>
      </w:r>
      <w:r w:rsidRPr="00F20554">
        <w:rPr>
          <w:bCs/>
          <w:lang w:val="vi-VN"/>
        </w:rPr>
        <w:t xml:space="preserve">gồm một trong các nội dung quy định tại khoản 1 Điều 59 Luật Ban hành văn bản </w:t>
      </w:r>
      <w:ins w:id="17" w:author="Administrator" w:date="2026-02-26T11:58:00Z">
        <w:r w:rsidR="00AE4E02">
          <w:rPr>
            <w:bCs/>
          </w:rPr>
          <w:t xml:space="preserve">quy </w:t>
        </w:r>
      </w:ins>
      <w:r w:rsidRPr="00F20554">
        <w:rPr>
          <w:bCs/>
          <w:lang w:val="vi-VN"/>
        </w:rPr>
        <w:t>phạm pháp luật</w:t>
      </w:r>
      <w:r w:rsidRPr="000E6F50">
        <w:rPr>
          <w:bCs/>
          <w:lang w:val="vi-VN"/>
        </w:rPr>
        <w:t>,</w:t>
      </w:r>
      <w:r w:rsidRPr="00F20554">
        <w:rPr>
          <w:bCs/>
          <w:lang w:val="vi-VN"/>
        </w:rPr>
        <w:t xml:space="preserve"> xác định kết quả cụ thể của từng nhiệm vụ, cơ quan chủ trì, cơ quan phối hợp và thời hạn thực hiện.</w:t>
      </w:r>
    </w:p>
    <w:p w14:paraId="00760793" w14:textId="77777777" w:rsidR="00603AC0" w:rsidRPr="00F20554" w:rsidRDefault="00603AC0" w:rsidP="00603AC0">
      <w:pPr>
        <w:spacing w:before="120" w:after="120"/>
        <w:jc w:val="both"/>
        <w:rPr>
          <w:bCs/>
          <w:lang w:val="vi-VN"/>
        </w:rPr>
      </w:pPr>
      <w:r w:rsidRPr="00F20554">
        <w:rPr>
          <w:bCs/>
          <w:lang w:val="vi-VN"/>
        </w:rPr>
        <w:tab/>
        <w:t>2. Xây dựng kế hoạch theo dõi việc thi hành văn bản quy phạm pháp luật</w:t>
      </w:r>
    </w:p>
    <w:p w14:paraId="4B0D31A6" w14:textId="77777777" w:rsidR="00603AC0" w:rsidRPr="00F20554" w:rsidRDefault="00603AC0" w:rsidP="00603AC0">
      <w:pPr>
        <w:spacing w:before="120" w:after="120"/>
        <w:jc w:val="both"/>
        <w:rPr>
          <w:bCs/>
          <w:lang w:val="vi-VN"/>
        </w:rPr>
      </w:pPr>
      <w:r w:rsidRPr="00F20554">
        <w:rPr>
          <w:bCs/>
          <w:lang w:val="vi-VN"/>
        </w:rPr>
        <w:tab/>
        <w:t xml:space="preserve">a) </w:t>
      </w:r>
      <w:r w:rsidRPr="000E6F50">
        <w:rPr>
          <w:bCs/>
          <w:lang w:val="vi-VN"/>
        </w:rPr>
        <w:t xml:space="preserve">Trách nhiệm của </w:t>
      </w:r>
      <w:r w:rsidRPr="00F20554">
        <w:rPr>
          <w:bCs/>
          <w:lang w:val="vi-VN"/>
        </w:rPr>
        <w:t xml:space="preserve">Sở Tư pháp </w:t>
      </w:r>
    </w:p>
    <w:p w14:paraId="54367D54" w14:textId="77777777" w:rsidR="00603AC0" w:rsidRPr="00F20554" w:rsidRDefault="00603AC0" w:rsidP="00603AC0">
      <w:pPr>
        <w:spacing w:before="120" w:after="120"/>
        <w:jc w:val="both"/>
        <w:rPr>
          <w:bCs/>
          <w:lang w:val="vi-VN"/>
        </w:rPr>
      </w:pPr>
      <w:r w:rsidRPr="00F20554">
        <w:rPr>
          <w:bCs/>
          <w:lang w:val="vi-VN"/>
        </w:rPr>
        <w:tab/>
        <w:t xml:space="preserve">Trong thời hạn 15 ngày kể từ ngày Thủ tướng Chính phủ ban hành kế hoạch trọng tâm, liên ngành, căn cứ vào nghị quyết của Hội đồng nhân dân về kế hoạch phát triển kinh tế- xã hội và ngân sách địa phương, kết quả hoạt động giám sát của Hội đồng nhân dân cùng cấp, kiến nghị của cử tri và thực tiễn thi </w:t>
      </w:r>
      <w:r w:rsidRPr="00F20554">
        <w:rPr>
          <w:bCs/>
          <w:lang w:val="vi-VN"/>
        </w:rPr>
        <w:lastRenderedPageBreak/>
        <w:t>hành pháp luật ở địa phương, Sở Tư pháp chủ trì, phối hợp với các sở, ban, ngành xây dựng</w:t>
      </w:r>
      <w:r w:rsidRPr="000E6F50">
        <w:rPr>
          <w:bCs/>
          <w:lang w:val="vi-VN"/>
        </w:rPr>
        <w:t xml:space="preserve">, </w:t>
      </w:r>
      <w:r w:rsidRPr="00F20554">
        <w:rPr>
          <w:bCs/>
          <w:lang w:val="vi-VN"/>
        </w:rPr>
        <w:t xml:space="preserve">trình Chủ tịch </w:t>
      </w:r>
      <w:r w:rsidRPr="001F5341">
        <w:rPr>
          <w:bCs/>
          <w:lang w:val="vi-VN"/>
        </w:rPr>
        <w:t>Ủy ban nhân dân</w:t>
      </w:r>
      <w:r w:rsidRPr="00F20554">
        <w:rPr>
          <w:bCs/>
          <w:lang w:val="vi-VN"/>
        </w:rPr>
        <w:t xml:space="preserve"> tỉnh ban hành kế hoạch theo dõi việc thi hành văn bản quy phạm pháp luật của địa phương và gửi về Bộ Tư pháp để theo dõi, tổng hợp.</w:t>
      </w:r>
    </w:p>
    <w:p w14:paraId="4972E485" w14:textId="77777777" w:rsidR="00603AC0" w:rsidRPr="00F20554" w:rsidRDefault="00603AC0" w:rsidP="00603AC0">
      <w:pPr>
        <w:spacing w:before="120" w:after="120"/>
        <w:jc w:val="both"/>
        <w:rPr>
          <w:bCs/>
          <w:lang w:val="vi-VN"/>
        </w:rPr>
      </w:pPr>
      <w:r w:rsidRPr="00F20554">
        <w:rPr>
          <w:bCs/>
          <w:lang w:val="vi-VN"/>
        </w:rPr>
        <w:tab/>
        <w:t>Tổng hợp, theo dõi, đôn đốc việc ban hành và thực hiện kế hoạch theo dõi việc thi hành văn bản quy phạm pháp luật của các cơ quan, địa phương.</w:t>
      </w:r>
    </w:p>
    <w:p w14:paraId="57B59676" w14:textId="77777777" w:rsidR="00603AC0" w:rsidRPr="00F20554" w:rsidRDefault="00603AC0" w:rsidP="00603AC0">
      <w:pPr>
        <w:spacing w:before="120" w:after="120"/>
        <w:jc w:val="both"/>
        <w:rPr>
          <w:bCs/>
          <w:lang w:val="vi-VN"/>
        </w:rPr>
      </w:pPr>
      <w:r w:rsidRPr="00F20554">
        <w:rPr>
          <w:bCs/>
          <w:lang w:val="vi-VN"/>
        </w:rPr>
        <w:tab/>
        <w:t xml:space="preserve">b) </w:t>
      </w:r>
      <w:r w:rsidRPr="000E6F50">
        <w:rPr>
          <w:bCs/>
          <w:lang w:val="vi-VN"/>
        </w:rPr>
        <w:t>Trách nhiệm của các sở, ban, ngành</w:t>
      </w:r>
      <w:r w:rsidRPr="00F20554">
        <w:rPr>
          <w:bCs/>
          <w:lang w:val="vi-VN"/>
        </w:rPr>
        <w:t xml:space="preserve">, </w:t>
      </w:r>
      <w:r w:rsidRPr="00357529">
        <w:rPr>
          <w:bCs/>
          <w:lang w:val="vi-VN"/>
        </w:rPr>
        <w:t>Ủy ban nhân dân</w:t>
      </w:r>
      <w:r w:rsidRPr="00F20554">
        <w:rPr>
          <w:bCs/>
          <w:lang w:val="vi-VN"/>
        </w:rPr>
        <w:t xml:space="preserve"> cấp xã </w:t>
      </w:r>
    </w:p>
    <w:p w14:paraId="6C5A0608" w14:textId="77777777" w:rsidR="00603AC0" w:rsidRPr="00F20554" w:rsidRDefault="00603AC0" w:rsidP="00603AC0">
      <w:pPr>
        <w:spacing w:before="120" w:after="120"/>
        <w:jc w:val="both"/>
        <w:rPr>
          <w:bCs/>
          <w:lang w:val="vi-VN"/>
        </w:rPr>
      </w:pPr>
      <w:r w:rsidRPr="00F20554">
        <w:rPr>
          <w:bCs/>
          <w:lang w:val="vi-VN"/>
        </w:rPr>
        <w:tab/>
        <w:t xml:space="preserve">Hàng năm, căn cứ kế hoạch theo dõi việc thi hành văn bản quy phạm pháp luật của Chủ tịch </w:t>
      </w:r>
      <w:r w:rsidRPr="00357529">
        <w:rPr>
          <w:bCs/>
          <w:lang w:val="vi-VN"/>
        </w:rPr>
        <w:t>Ủy ban nhân dân</w:t>
      </w:r>
      <w:r w:rsidRPr="00F20554">
        <w:rPr>
          <w:bCs/>
          <w:lang w:val="vi-VN"/>
        </w:rPr>
        <w:t xml:space="preserve"> tỉnh và tình hình thực tiễn thi hành pháp luật thuộc phạm vi quản lý của ngành, lĩnh vực, địa phương; các sở, ban, ngành, </w:t>
      </w:r>
      <w:r w:rsidRPr="00357529">
        <w:rPr>
          <w:bCs/>
          <w:lang w:val="vi-VN"/>
        </w:rPr>
        <w:t>Ủy ban nhân dân</w:t>
      </w:r>
      <w:r w:rsidRPr="00F20554">
        <w:rPr>
          <w:bCs/>
          <w:lang w:val="vi-VN"/>
        </w:rPr>
        <w:t xml:space="preserve"> cấp xã xây dựng, ban hành kế hoạch theo dõi việc thi hành văn bản quy phạm pháp luật nếu cần thiết.</w:t>
      </w:r>
      <w:r w:rsidRPr="00F20554">
        <w:rPr>
          <w:bCs/>
          <w:spacing w:val="-6"/>
          <w:lang w:val="vi-VN"/>
        </w:rPr>
        <w:t xml:space="preserve"> Trong quá trình thực hiện kế hoạch nếu có phát sinh hoặc thay đổi, các cơ quan, </w:t>
      </w:r>
      <w:r w:rsidRPr="00357529">
        <w:rPr>
          <w:bCs/>
          <w:lang w:val="vi-VN"/>
        </w:rPr>
        <w:t>Ủy ban nhân dân</w:t>
      </w:r>
      <w:r w:rsidRPr="00F20554">
        <w:rPr>
          <w:bCs/>
          <w:spacing w:val="-6"/>
          <w:lang w:val="vi-VN"/>
        </w:rPr>
        <w:t xml:space="preserve"> cấp xã chủ động điều chỉnh, bổ sung </w:t>
      </w:r>
      <w:r w:rsidRPr="000C445E">
        <w:rPr>
          <w:bCs/>
          <w:spacing w:val="-6"/>
          <w:lang w:val="vi-VN"/>
        </w:rPr>
        <w:t>k</w:t>
      </w:r>
      <w:r w:rsidRPr="00F20554">
        <w:rPr>
          <w:bCs/>
          <w:spacing w:val="-6"/>
          <w:lang w:val="vi-VN"/>
        </w:rPr>
        <w:t>ế hoạch cho phù hợp.</w:t>
      </w:r>
    </w:p>
    <w:p w14:paraId="54A64097" w14:textId="77777777" w:rsidR="00603AC0" w:rsidRPr="00F20554" w:rsidRDefault="00603AC0" w:rsidP="00603AC0">
      <w:pPr>
        <w:spacing w:before="120" w:after="120"/>
        <w:jc w:val="both"/>
        <w:rPr>
          <w:bCs/>
          <w:lang w:val="vi-VN"/>
        </w:rPr>
      </w:pPr>
      <w:r w:rsidRPr="00F20554">
        <w:rPr>
          <w:bCs/>
          <w:lang w:val="vi-VN"/>
        </w:rPr>
        <w:tab/>
        <w:t xml:space="preserve">Tham gia ý kiến vào dự thảo kế hoạch theo dõi việc thi hành văn bản quy phạm pháp luật của Chủ tịch </w:t>
      </w:r>
      <w:r w:rsidRPr="00357529">
        <w:rPr>
          <w:bCs/>
          <w:lang w:val="vi-VN"/>
        </w:rPr>
        <w:t>Ủy ban nhân dân</w:t>
      </w:r>
      <w:r w:rsidRPr="00F20554">
        <w:rPr>
          <w:bCs/>
          <w:lang w:val="vi-VN"/>
        </w:rPr>
        <w:t xml:space="preserve"> tỉnh theo đề nghị của Sở Tư pháp.</w:t>
      </w:r>
    </w:p>
    <w:p w14:paraId="0908B90D" w14:textId="77777777" w:rsidR="00603AC0" w:rsidRPr="00F20554" w:rsidRDefault="00603AC0" w:rsidP="00603AC0">
      <w:pPr>
        <w:pStyle w:val="NormalWeb"/>
        <w:shd w:val="clear" w:color="auto" w:fill="FFFFFF"/>
        <w:spacing w:before="120" w:beforeAutospacing="0" w:after="120" w:afterAutospacing="0"/>
        <w:jc w:val="both"/>
        <w:rPr>
          <w:b/>
          <w:sz w:val="28"/>
          <w:szCs w:val="28"/>
          <w:lang w:val="vi-VN"/>
        </w:rPr>
      </w:pPr>
      <w:r w:rsidRPr="00F20554">
        <w:rPr>
          <w:sz w:val="28"/>
          <w:szCs w:val="28"/>
          <w:lang w:val="vi-VN"/>
        </w:rPr>
        <w:tab/>
      </w:r>
      <w:r w:rsidRPr="00F20554">
        <w:rPr>
          <w:b/>
          <w:sz w:val="28"/>
          <w:szCs w:val="28"/>
          <w:lang w:val="vi-VN"/>
        </w:rPr>
        <w:t>Điều 7. Tiếp nhận và xử lý kiến nghị về văn bản quy phạm pháp luật</w:t>
      </w:r>
    </w:p>
    <w:p w14:paraId="2EAFD32F"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b/>
          <w:sz w:val="28"/>
          <w:szCs w:val="28"/>
          <w:lang w:val="vi-VN"/>
        </w:rPr>
        <w:tab/>
      </w:r>
      <w:r w:rsidRPr="00F20554">
        <w:rPr>
          <w:sz w:val="28"/>
          <w:szCs w:val="28"/>
          <w:lang w:val="vi-VN"/>
        </w:rPr>
        <w:t>1.</w:t>
      </w:r>
      <w:r w:rsidRPr="00F20554">
        <w:rPr>
          <w:b/>
          <w:sz w:val="28"/>
          <w:szCs w:val="28"/>
          <w:lang w:val="vi-VN"/>
        </w:rPr>
        <w:t xml:space="preserve"> </w:t>
      </w:r>
      <w:r w:rsidRPr="00F20554">
        <w:rPr>
          <w:sz w:val="28"/>
          <w:szCs w:val="28"/>
          <w:lang w:val="vi-VN"/>
        </w:rPr>
        <w:t>Việc tiếp nhận và xử lý kiến nghị về văn bản quy phạm pháp luật được thực hiện theo quy định tại Điều 8 Nghị định số 80/2025/NĐ-CP</w:t>
      </w:r>
      <w:r w:rsidRPr="00F20554">
        <w:rPr>
          <w:sz w:val="28"/>
          <w:szCs w:val="28"/>
          <w:lang w:val="fr-FR"/>
        </w:rPr>
        <w:t xml:space="preserve"> ngày 01 tháng 4 năm 2025 của Chính phủ về tổ chức thi hành văn bản quy phạm pháp luật.</w:t>
      </w:r>
    </w:p>
    <w:p w14:paraId="2A45730A"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2. Trường hợp kiến nghị về văn bản quy phạm pháp luật có dấu hiệu trái pháp luật thì việc tiếp nhận và xử lý kiến nghị được thực hiện theo quy định về kiểm tra, rà soát, hệ thống hóa và xử lý văn bản quy phạm pháp luật.</w:t>
      </w:r>
    </w:p>
    <w:p w14:paraId="455B0C9E" w14:textId="77777777" w:rsidR="00603AC0" w:rsidRPr="00F20554" w:rsidRDefault="00603AC0" w:rsidP="00603AC0">
      <w:pPr>
        <w:spacing w:before="120" w:after="120"/>
        <w:ind w:firstLine="709"/>
        <w:jc w:val="both"/>
        <w:rPr>
          <w:b/>
          <w:spacing w:val="-16"/>
          <w:lang w:val="vi-VN"/>
        </w:rPr>
      </w:pPr>
      <w:r w:rsidRPr="00F20554">
        <w:rPr>
          <w:b/>
          <w:spacing w:val="-16"/>
          <w:lang w:val="vi-VN"/>
        </w:rPr>
        <w:t xml:space="preserve">Điều 8. Thu thập thông tin về thi hành văn bản quy phạm pháp luật </w:t>
      </w:r>
    </w:p>
    <w:p w14:paraId="50FFD5E6" w14:textId="77777777" w:rsidR="00603AC0" w:rsidRPr="00F20554" w:rsidRDefault="00603AC0" w:rsidP="00603AC0">
      <w:pPr>
        <w:spacing w:before="120" w:after="120"/>
        <w:ind w:firstLine="709"/>
        <w:jc w:val="both"/>
        <w:rPr>
          <w:spacing w:val="-8"/>
          <w:lang w:val="vi-VN"/>
        </w:rPr>
      </w:pPr>
      <w:r w:rsidRPr="00F20554">
        <w:rPr>
          <w:spacing w:val="-8"/>
          <w:lang w:val="vi-VN"/>
        </w:rPr>
        <w:t xml:space="preserve">1. </w:t>
      </w:r>
      <w:r w:rsidRPr="000C445E">
        <w:rPr>
          <w:spacing w:val="-8"/>
          <w:lang w:val="vi-VN"/>
        </w:rPr>
        <w:t xml:space="preserve">Trách nhiệm của </w:t>
      </w:r>
      <w:r w:rsidRPr="000C445E">
        <w:rPr>
          <w:spacing w:val="-12"/>
          <w:lang w:val="vi-VN"/>
        </w:rPr>
        <w:t>c</w:t>
      </w:r>
      <w:r w:rsidRPr="00F20554">
        <w:rPr>
          <w:spacing w:val="-12"/>
          <w:lang w:val="vi-VN"/>
        </w:rPr>
        <w:t xml:space="preserve">ác sở, ban, ngành </w:t>
      </w:r>
    </w:p>
    <w:p w14:paraId="01BDC3DB" w14:textId="77777777" w:rsidR="00603AC0" w:rsidRPr="00F20554" w:rsidRDefault="00603AC0" w:rsidP="00603AC0">
      <w:pPr>
        <w:spacing w:before="120" w:after="120"/>
        <w:ind w:firstLine="709"/>
        <w:jc w:val="both"/>
        <w:rPr>
          <w:lang w:val="vi-VN"/>
        </w:rPr>
      </w:pPr>
      <w:r w:rsidRPr="00F20554">
        <w:rPr>
          <w:lang w:val="vi-VN"/>
        </w:rPr>
        <w:t xml:space="preserve">a) </w:t>
      </w:r>
      <w:r w:rsidRPr="000C445E">
        <w:rPr>
          <w:lang w:val="vi-VN"/>
        </w:rPr>
        <w:t>G</w:t>
      </w:r>
      <w:r w:rsidRPr="00F20554">
        <w:rPr>
          <w:lang w:val="vi-VN"/>
        </w:rPr>
        <w:t xml:space="preserve">iúp </w:t>
      </w:r>
      <w:r w:rsidRPr="00357529">
        <w:rPr>
          <w:bCs/>
          <w:lang w:val="vi-VN"/>
        </w:rPr>
        <w:t>Ủy ban nhân dân</w:t>
      </w:r>
      <w:r w:rsidRPr="00F20554">
        <w:rPr>
          <w:lang w:val="vi-VN"/>
        </w:rPr>
        <w:t xml:space="preserve"> tỉnh thu thập, cung cấp thông tin về tình hình thi hành pháp luật trong phạm vi quản lý theo các nguồn quy định tại khoản 1 Điều 13 Nghị định số 80/2025/NĐ-CP.</w:t>
      </w:r>
    </w:p>
    <w:p w14:paraId="680F603A" w14:textId="77777777" w:rsidR="00603AC0" w:rsidRPr="00F20554" w:rsidRDefault="00603AC0" w:rsidP="00603AC0">
      <w:pPr>
        <w:spacing w:before="120" w:after="120"/>
        <w:ind w:firstLine="709"/>
        <w:jc w:val="both"/>
        <w:rPr>
          <w:lang w:val="vi-VN"/>
        </w:rPr>
      </w:pPr>
      <w:r w:rsidRPr="00F20554">
        <w:rPr>
          <w:lang w:val="vi-VN"/>
        </w:rPr>
        <w:t xml:space="preserve">b) Căn cứ kết quả thu thập thông tin về thi hành văn bản quy phạm pháp luật tại điểm a khoản 1 Điều này, tham mưu cho </w:t>
      </w:r>
      <w:r w:rsidRPr="00357529">
        <w:rPr>
          <w:bCs/>
          <w:lang w:val="vi-VN"/>
        </w:rPr>
        <w:t>Ủy ban nhân dân</w:t>
      </w:r>
      <w:r w:rsidRPr="00F20554">
        <w:rPr>
          <w:lang w:val="vi-VN"/>
        </w:rPr>
        <w:t xml:space="preserve"> tỉnh xử lý hoặc kiến nghị cơ quan, người có thẩm quyền xử lý kết quả theo một hoặc một số nội dung quy định tại khoản 2 Điều 13 Nghị định số 80/2025/NĐ-CP.</w:t>
      </w:r>
    </w:p>
    <w:p w14:paraId="30EB8FB4" w14:textId="77777777" w:rsidR="00603AC0" w:rsidRPr="00F20554" w:rsidRDefault="00603AC0" w:rsidP="00603AC0">
      <w:pPr>
        <w:spacing w:before="120" w:after="120"/>
        <w:ind w:firstLine="709"/>
        <w:jc w:val="both"/>
        <w:rPr>
          <w:lang w:val="vi-VN"/>
        </w:rPr>
      </w:pPr>
      <w:r w:rsidRPr="00F20554">
        <w:rPr>
          <w:lang w:val="vi-VN"/>
        </w:rPr>
        <w:t xml:space="preserve">c) Báo cáo kết quả việc xử lý hoặc tham mưu xử lý về </w:t>
      </w:r>
      <w:r w:rsidRPr="00357529">
        <w:rPr>
          <w:bCs/>
          <w:lang w:val="vi-VN"/>
        </w:rPr>
        <w:t>Ủy ban nhân dân</w:t>
      </w:r>
      <w:r w:rsidRPr="00F20554">
        <w:rPr>
          <w:lang w:val="vi-VN"/>
        </w:rPr>
        <w:t xml:space="preserve"> tỉnh (qua Sở Tư pháp) trong thời hạn 30 ngày kể từ ngày nhận được văn bản yêu cầu xử lý kết quả thi hành pháp luật để báo cáo Bộ Tư pháp tổng hợp, theo dõi.</w:t>
      </w:r>
    </w:p>
    <w:p w14:paraId="57F4B5D2" w14:textId="77777777" w:rsidR="00603AC0" w:rsidRPr="00F20554" w:rsidRDefault="00603AC0" w:rsidP="00603AC0">
      <w:pPr>
        <w:spacing w:before="120" w:after="120"/>
        <w:ind w:firstLine="709"/>
        <w:jc w:val="both"/>
        <w:rPr>
          <w:lang w:val="vi-VN"/>
        </w:rPr>
      </w:pPr>
      <w:r w:rsidRPr="00F20554">
        <w:rPr>
          <w:lang w:val="vi-VN"/>
        </w:rPr>
        <w:t xml:space="preserve">2. </w:t>
      </w:r>
      <w:r w:rsidRPr="000C445E">
        <w:rPr>
          <w:lang w:val="vi-VN"/>
        </w:rPr>
        <w:t xml:space="preserve">Trách nhiệm của </w:t>
      </w:r>
      <w:r w:rsidRPr="00F20554">
        <w:rPr>
          <w:lang w:val="vi-VN"/>
        </w:rPr>
        <w:t xml:space="preserve">Sở Tư pháp </w:t>
      </w:r>
    </w:p>
    <w:p w14:paraId="61F0136D" w14:textId="77777777" w:rsidR="00603AC0" w:rsidRPr="001F5341" w:rsidRDefault="00603AC0" w:rsidP="00603AC0">
      <w:pPr>
        <w:spacing w:before="120" w:after="120"/>
        <w:ind w:firstLine="709"/>
        <w:jc w:val="both"/>
        <w:rPr>
          <w:spacing w:val="-6"/>
          <w:lang w:val="vi-VN"/>
        </w:rPr>
      </w:pPr>
      <w:r w:rsidRPr="00F20554">
        <w:rPr>
          <w:spacing w:val="-6"/>
          <w:lang w:val="vi-VN"/>
        </w:rPr>
        <w:t xml:space="preserve">Có trách nhiệm giúp </w:t>
      </w:r>
      <w:r w:rsidRPr="00357529">
        <w:rPr>
          <w:bCs/>
          <w:lang w:val="vi-VN"/>
        </w:rPr>
        <w:t>Ủy ban nhân dân</w:t>
      </w:r>
      <w:r w:rsidRPr="00F20554">
        <w:rPr>
          <w:spacing w:val="-6"/>
          <w:lang w:val="vi-VN"/>
        </w:rPr>
        <w:t xml:space="preserve"> tỉnh tổng hợp báo cáo việc xử lý kiến nghị sửa đổi, bổ sung, ban hành mới văn bản quy phạm pháp luật trong thời hạn 60 ngày kể từ ngày nhận được văn bản yêu cầu xử lý kết quả thi hành văn bản quy </w:t>
      </w:r>
      <w:r w:rsidRPr="00F20554">
        <w:rPr>
          <w:spacing w:val="-6"/>
          <w:lang w:val="vi-VN"/>
        </w:rPr>
        <w:lastRenderedPageBreak/>
        <w:t xml:space="preserve">phạm pháp luật gửi Bộ Tư pháp tổng hợp, theo dõi; tổng hợp </w:t>
      </w:r>
      <w:r w:rsidRPr="00CA4B66">
        <w:rPr>
          <w:spacing w:val="-6"/>
          <w:lang w:val="vi-VN"/>
        </w:rPr>
        <w:t xml:space="preserve">kết quả </w:t>
      </w:r>
      <w:r w:rsidRPr="00F20554">
        <w:rPr>
          <w:spacing w:val="-6"/>
          <w:lang w:val="vi-VN"/>
        </w:rPr>
        <w:t>xử lý trong báo cáo về tổ chức thi hành pháp luật hàng năm gửi Bộ Tư pháp.</w:t>
      </w:r>
    </w:p>
    <w:p w14:paraId="52262A24" w14:textId="77777777" w:rsidR="00603AC0" w:rsidRPr="00CA4B66" w:rsidRDefault="00603AC0" w:rsidP="00603AC0">
      <w:pPr>
        <w:spacing w:before="120" w:after="120"/>
        <w:jc w:val="both"/>
        <w:rPr>
          <w:b/>
          <w:bCs/>
          <w:lang w:val="vi-VN"/>
        </w:rPr>
      </w:pPr>
      <w:r w:rsidRPr="001F5341">
        <w:rPr>
          <w:b/>
          <w:bCs/>
          <w:lang w:val="vi-VN"/>
        </w:rPr>
        <w:tab/>
      </w:r>
      <w:r w:rsidRPr="00F20554">
        <w:rPr>
          <w:b/>
          <w:bCs/>
          <w:lang w:val="vi-VN"/>
        </w:rPr>
        <w:t xml:space="preserve">Điều </w:t>
      </w:r>
      <w:r w:rsidRPr="001F5341">
        <w:rPr>
          <w:b/>
          <w:bCs/>
          <w:lang w:val="vi-VN"/>
        </w:rPr>
        <w:t>9</w:t>
      </w:r>
      <w:r w:rsidRPr="00F20554">
        <w:rPr>
          <w:b/>
          <w:bCs/>
          <w:lang w:val="vi-VN"/>
        </w:rPr>
        <w:t xml:space="preserve">. </w:t>
      </w:r>
      <w:r w:rsidRPr="00CA4B66">
        <w:rPr>
          <w:b/>
          <w:bCs/>
          <w:lang w:val="vi-VN"/>
        </w:rPr>
        <w:t>Cung cấp thông tin về tổ chức thi hành pháp luật</w:t>
      </w:r>
    </w:p>
    <w:p w14:paraId="1D2B9659" w14:textId="77777777" w:rsidR="00603AC0" w:rsidRPr="00CA4B66" w:rsidRDefault="00603AC0" w:rsidP="00603AC0">
      <w:pPr>
        <w:spacing w:before="120" w:after="120"/>
        <w:jc w:val="both"/>
        <w:rPr>
          <w:lang w:val="vi-VN"/>
        </w:rPr>
      </w:pPr>
      <w:r w:rsidRPr="00F20554">
        <w:rPr>
          <w:b/>
          <w:bCs/>
          <w:lang w:val="vi-VN"/>
        </w:rPr>
        <w:tab/>
      </w:r>
      <w:r w:rsidRPr="00CA4B66">
        <w:rPr>
          <w:lang w:val="vi-VN"/>
        </w:rPr>
        <w:t>Căn cứ yêu cầu cụ thể của từng hoạt động tổ chức thi hành pháp luật, các cơ quan, tổ chức phối hợp cung cấp thông tin về tổ chức thi hành pháp luật theo các nội dung sau:</w:t>
      </w:r>
    </w:p>
    <w:p w14:paraId="2C33A40F" w14:textId="77777777" w:rsidR="00603AC0" w:rsidRPr="00F20554" w:rsidRDefault="00603AC0" w:rsidP="00603AC0">
      <w:pPr>
        <w:spacing w:before="120" w:after="120"/>
        <w:jc w:val="both"/>
        <w:rPr>
          <w:lang w:val="vi-VN"/>
        </w:rPr>
      </w:pPr>
      <w:r w:rsidRPr="001F5341">
        <w:rPr>
          <w:bCs/>
          <w:lang w:val="vi-VN"/>
        </w:rPr>
        <w:tab/>
      </w:r>
      <w:r w:rsidRPr="00F20554">
        <w:rPr>
          <w:bCs/>
          <w:lang w:val="vi-VN"/>
        </w:rPr>
        <w:t xml:space="preserve">1. Đề nghị Đoàn </w:t>
      </w:r>
      <w:r w:rsidRPr="001F5341">
        <w:rPr>
          <w:bCs/>
          <w:lang w:val="vi-VN"/>
        </w:rPr>
        <w:t>đ</w:t>
      </w:r>
      <w:r w:rsidRPr="00F20554">
        <w:rPr>
          <w:bCs/>
          <w:lang w:val="vi-VN"/>
        </w:rPr>
        <w:t xml:space="preserve">ại biểu Quốc hội, </w:t>
      </w:r>
      <w:r w:rsidRPr="001F5341">
        <w:rPr>
          <w:bCs/>
          <w:lang w:val="vi-VN"/>
        </w:rPr>
        <w:t>đ</w:t>
      </w:r>
      <w:r w:rsidRPr="00F20554">
        <w:rPr>
          <w:bCs/>
          <w:lang w:val="vi-VN"/>
        </w:rPr>
        <w:t>ại biểu Quốc hội, Hội đồng nhân dân, Thường trực Hội đồng nhân dân, các Ban của Hội đồng nhân dân, Tổ đại biểu Hội đồng nhân dân, đại biểu Hội đồng nhân dân</w:t>
      </w:r>
      <w:r w:rsidRPr="001F5341">
        <w:rPr>
          <w:bCs/>
          <w:lang w:val="vi-VN"/>
        </w:rPr>
        <w:t xml:space="preserve"> tỉnh</w:t>
      </w:r>
      <w:r w:rsidRPr="00F20554">
        <w:rPr>
          <w:bCs/>
          <w:lang w:val="vi-VN"/>
        </w:rPr>
        <w:t xml:space="preserve"> cung cấp các thông tin, kết quả giám sát việc thi hành văn bản quy phạm pháp luật khi nhận được văn bản đề nghị của </w:t>
      </w:r>
      <w:r w:rsidRPr="00357529">
        <w:rPr>
          <w:bCs/>
          <w:lang w:val="vi-VN"/>
        </w:rPr>
        <w:t>Ủy ban nhân dân</w:t>
      </w:r>
      <w:r w:rsidRPr="00F20554">
        <w:rPr>
          <w:bCs/>
          <w:lang w:val="vi-VN"/>
        </w:rPr>
        <w:t xml:space="preserve"> tỉnh, trừ trường hợp có nội dung thuộc phạm vi bí mật nhà nước.</w:t>
      </w:r>
    </w:p>
    <w:p w14:paraId="5429911D" w14:textId="77777777" w:rsidR="00603AC0" w:rsidRPr="00F20554" w:rsidRDefault="00603AC0" w:rsidP="00603AC0">
      <w:pPr>
        <w:spacing w:before="120" w:after="120"/>
        <w:jc w:val="both"/>
        <w:rPr>
          <w:lang w:val="vi-VN"/>
        </w:rPr>
      </w:pPr>
      <w:r w:rsidRPr="00F20554">
        <w:rPr>
          <w:lang w:val="vi-VN"/>
        </w:rPr>
        <w:tab/>
        <w:t xml:space="preserve">2. Đề nghị Viện kiểm sát nhân dân tỉnh, Tòa án nhân dân tỉnh cung cấp thông tin về </w:t>
      </w:r>
      <w:r w:rsidRPr="00CA4B66">
        <w:rPr>
          <w:lang w:val="vi-VN"/>
        </w:rPr>
        <w:t xml:space="preserve">việc thi hành văn bản quy phạm pháp luật </w:t>
      </w:r>
      <w:r w:rsidRPr="00F20554">
        <w:rPr>
          <w:lang w:val="vi-VN"/>
        </w:rPr>
        <w:t xml:space="preserve">của cơ quan, tổ chức, cá nhân thông qua hoạt động </w:t>
      </w:r>
      <w:r w:rsidRPr="00CA4B66">
        <w:rPr>
          <w:lang w:val="vi-VN"/>
        </w:rPr>
        <w:t xml:space="preserve">thực hành quyền </w:t>
      </w:r>
      <w:r w:rsidRPr="00F20554">
        <w:rPr>
          <w:lang w:val="vi-VN"/>
        </w:rPr>
        <w:t xml:space="preserve">công tố, kiểm sát hoạt động tư pháp, </w:t>
      </w:r>
      <w:r w:rsidRPr="00CA4B66">
        <w:rPr>
          <w:lang w:val="vi-VN"/>
        </w:rPr>
        <w:t>hoạt đ</w:t>
      </w:r>
      <w:r w:rsidRPr="003B569F">
        <w:rPr>
          <w:lang w:val="vi-VN"/>
        </w:rPr>
        <w:t>ộ</w:t>
      </w:r>
      <w:r w:rsidRPr="00CA4B66">
        <w:rPr>
          <w:lang w:val="vi-VN"/>
        </w:rPr>
        <w:t xml:space="preserve">ng </w:t>
      </w:r>
      <w:r w:rsidRPr="00F20554">
        <w:rPr>
          <w:lang w:val="vi-VN"/>
        </w:rPr>
        <w:t>xét xử.</w:t>
      </w:r>
    </w:p>
    <w:p w14:paraId="59B0F22E" w14:textId="77777777" w:rsidR="00603AC0" w:rsidRPr="009327E6" w:rsidRDefault="00603AC0" w:rsidP="00603AC0">
      <w:pPr>
        <w:spacing w:before="120" w:after="120"/>
        <w:jc w:val="both"/>
        <w:rPr>
          <w:lang w:val="vi-VN"/>
        </w:rPr>
      </w:pPr>
      <w:r w:rsidRPr="00F20554">
        <w:rPr>
          <w:shd w:val="solid" w:color="FFFFFF" w:fill="auto"/>
          <w:lang w:val="vi-VN"/>
        </w:rPr>
        <w:tab/>
        <w:t>3. Đề nghị Ủy ban</w:t>
      </w:r>
      <w:r w:rsidRPr="00F20554">
        <w:rPr>
          <w:lang w:val="vi-VN"/>
        </w:rPr>
        <w:t xml:space="preserve"> Mặt trận Tổ quốc Việt Nam tỉnh và các tổ chức trực thuộc cung cấp thông tin về việc thi hành văn bản quy phạm pháp luật từ hoạt động giám sát việc thực hiện chính sách, pháp luật thuộc phạm vi giám sát của Mặt trận</w:t>
      </w:r>
      <w:r w:rsidRPr="009327E6">
        <w:rPr>
          <w:lang w:val="vi-VN"/>
        </w:rPr>
        <w:t>.</w:t>
      </w:r>
    </w:p>
    <w:p w14:paraId="7447B715" w14:textId="77777777" w:rsidR="00603AC0" w:rsidRPr="00CA4B66" w:rsidRDefault="00603AC0" w:rsidP="00603AC0">
      <w:pPr>
        <w:spacing w:before="120" w:after="120"/>
        <w:ind w:firstLine="709"/>
        <w:jc w:val="both"/>
        <w:rPr>
          <w:spacing w:val="-6"/>
          <w:lang w:val="vi-VN"/>
        </w:rPr>
      </w:pPr>
      <w:r w:rsidRPr="00F20554">
        <w:rPr>
          <w:b/>
          <w:bCs/>
          <w:spacing w:val="-16"/>
          <w:lang w:val="vi-VN"/>
        </w:rPr>
        <w:tab/>
        <w:t xml:space="preserve">Điều </w:t>
      </w:r>
      <w:r w:rsidRPr="001F5341">
        <w:rPr>
          <w:b/>
          <w:bCs/>
          <w:spacing w:val="-16"/>
          <w:lang w:val="vi-VN"/>
        </w:rPr>
        <w:t>10</w:t>
      </w:r>
      <w:r w:rsidRPr="00F20554">
        <w:rPr>
          <w:b/>
          <w:bCs/>
          <w:spacing w:val="-16"/>
          <w:lang w:val="vi-VN"/>
        </w:rPr>
        <w:t>.  Kiểm tra công tác tổ chức thi hành pháp luật</w:t>
      </w:r>
    </w:p>
    <w:p w14:paraId="7E47A1CD" w14:textId="77777777" w:rsidR="00603AC0" w:rsidRPr="00F20554" w:rsidRDefault="00603AC0" w:rsidP="00603AC0">
      <w:pPr>
        <w:spacing w:before="120" w:after="120"/>
        <w:jc w:val="both"/>
        <w:rPr>
          <w:lang w:val="vi-VN"/>
        </w:rPr>
      </w:pPr>
      <w:r w:rsidRPr="00F20554">
        <w:rPr>
          <w:lang w:val="vi-VN"/>
        </w:rPr>
        <w:tab/>
        <w:t xml:space="preserve">1. </w:t>
      </w:r>
      <w:r w:rsidRPr="00E97D35">
        <w:rPr>
          <w:lang w:val="vi-VN"/>
        </w:rPr>
        <w:t xml:space="preserve">Trách nhiệm của </w:t>
      </w:r>
      <w:r w:rsidRPr="00F20554">
        <w:rPr>
          <w:lang w:val="vi-VN"/>
        </w:rPr>
        <w:t>Sở Tư pháp</w:t>
      </w:r>
    </w:p>
    <w:p w14:paraId="1D173B5F" w14:textId="77777777" w:rsidR="00603AC0" w:rsidRPr="00F20554" w:rsidRDefault="00603AC0" w:rsidP="00603AC0">
      <w:pPr>
        <w:spacing w:before="120" w:after="120"/>
        <w:jc w:val="both"/>
        <w:rPr>
          <w:spacing w:val="-12"/>
          <w:lang w:val="vi-VN"/>
        </w:rPr>
      </w:pPr>
      <w:r w:rsidRPr="00F20554">
        <w:rPr>
          <w:lang w:val="vi-VN"/>
        </w:rPr>
        <w:t xml:space="preserve"> </w:t>
      </w:r>
      <w:r w:rsidRPr="00F20554">
        <w:rPr>
          <w:lang w:val="vi-VN"/>
        </w:rPr>
        <w:tab/>
      </w:r>
      <w:r w:rsidRPr="00F20554">
        <w:rPr>
          <w:spacing w:val="-12"/>
          <w:lang w:val="vi-VN"/>
        </w:rPr>
        <w:t xml:space="preserve">Căn cứ vào kế hoạch theo dõi việc thi hành văn bản quy phạm pháp luật hàng năm, Sở Tư pháp chủ trì, phối hợp với các cơ quan có liên quan xây dựng, trình </w:t>
      </w:r>
      <w:r w:rsidRPr="00F20554">
        <w:rPr>
          <w:spacing w:val="-12"/>
          <w:shd w:val="solid" w:color="FFFFFF" w:fill="auto"/>
          <w:lang w:val="vi-VN"/>
        </w:rPr>
        <w:t xml:space="preserve">UBND </w:t>
      </w:r>
      <w:r w:rsidRPr="00F20554">
        <w:rPr>
          <w:spacing w:val="-12"/>
          <w:lang w:val="vi-VN"/>
        </w:rPr>
        <w:t xml:space="preserve">tỉnh </w:t>
      </w:r>
      <w:r w:rsidRPr="00F20554">
        <w:rPr>
          <w:spacing w:val="-12"/>
          <w:shd w:val="solid" w:color="FFFFFF" w:fill="auto"/>
          <w:lang w:val="vi-VN"/>
        </w:rPr>
        <w:t>quyết</w:t>
      </w:r>
      <w:r w:rsidRPr="00F20554">
        <w:rPr>
          <w:spacing w:val="-12"/>
          <w:lang w:val="vi-VN"/>
        </w:rPr>
        <w:t xml:space="preserve"> định thành lập đoàn kiểm tra công tác tổ chức thi hành pháp luật đối với cơ quan chuyên môn, tổ chức hành chính thuộc </w:t>
      </w:r>
      <w:r w:rsidRPr="00357529">
        <w:rPr>
          <w:bCs/>
          <w:lang w:val="vi-VN"/>
        </w:rPr>
        <w:t>Ủy ban nhân dân</w:t>
      </w:r>
      <w:r w:rsidRPr="00F20554">
        <w:rPr>
          <w:spacing w:val="-12"/>
          <w:lang w:val="vi-VN"/>
        </w:rPr>
        <w:t xml:space="preserve"> tỉnh</w:t>
      </w:r>
      <w:r w:rsidRPr="00E97D35">
        <w:rPr>
          <w:spacing w:val="-12"/>
          <w:lang w:val="vi-VN"/>
        </w:rPr>
        <w:t xml:space="preserve"> và</w:t>
      </w:r>
      <w:r w:rsidRPr="00F20554">
        <w:rPr>
          <w:spacing w:val="-12"/>
          <w:lang w:val="vi-VN"/>
        </w:rPr>
        <w:t xml:space="preserve"> </w:t>
      </w:r>
      <w:r w:rsidRPr="00357529">
        <w:rPr>
          <w:bCs/>
          <w:lang w:val="vi-VN"/>
        </w:rPr>
        <w:t>Ủy ban nhân dân</w:t>
      </w:r>
      <w:r w:rsidRPr="00F20554">
        <w:rPr>
          <w:spacing w:val="-12"/>
          <w:lang w:val="vi-VN"/>
        </w:rPr>
        <w:t xml:space="preserve"> cấp xã.</w:t>
      </w:r>
    </w:p>
    <w:p w14:paraId="1F4D75C5" w14:textId="77777777" w:rsidR="00603AC0" w:rsidRPr="00E97D35" w:rsidRDefault="00603AC0" w:rsidP="00603AC0">
      <w:pPr>
        <w:spacing w:before="120" w:after="120"/>
        <w:jc w:val="both"/>
        <w:rPr>
          <w:spacing w:val="-12"/>
          <w:lang w:val="vi-VN"/>
        </w:rPr>
      </w:pPr>
      <w:r w:rsidRPr="00F20554">
        <w:rPr>
          <w:lang w:val="vi-VN"/>
        </w:rPr>
        <w:tab/>
      </w:r>
      <w:r w:rsidRPr="00F20554">
        <w:rPr>
          <w:spacing w:val="-6"/>
          <w:lang w:val="vi-VN"/>
        </w:rPr>
        <w:t xml:space="preserve">2. </w:t>
      </w:r>
      <w:r w:rsidRPr="00E97D35">
        <w:rPr>
          <w:spacing w:val="-6"/>
          <w:lang w:val="vi-VN"/>
        </w:rPr>
        <w:t xml:space="preserve">Trách nhiệm của </w:t>
      </w:r>
      <w:r w:rsidRPr="00E97D35">
        <w:rPr>
          <w:spacing w:val="-12"/>
          <w:lang w:val="vi-VN"/>
        </w:rPr>
        <w:t>c</w:t>
      </w:r>
      <w:r w:rsidRPr="00F20554">
        <w:rPr>
          <w:spacing w:val="-12"/>
          <w:lang w:val="vi-VN"/>
        </w:rPr>
        <w:t>ác sở, ban, ngành</w:t>
      </w:r>
      <w:r w:rsidRPr="00E97D35">
        <w:rPr>
          <w:spacing w:val="-12"/>
          <w:lang w:val="vi-VN"/>
        </w:rPr>
        <w:t xml:space="preserve">, </w:t>
      </w:r>
      <w:r w:rsidRPr="00357529">
        <w:rPr>
          <w:bCs/>
          <w:lang w:val="vi-VN"/>
        </w:rPr>
        <w:t>Ủy ban nhân dân</w:t>
      </w:r>
      <w:r w:rsidRPr="00E97D35">
        <w:rPr>
          <w:spacing w:val="-12"/>
          <w:lang w:val="vi-VN"/>
        </w:rPr>
        <w:t xml:space="preserve"> cấp xã</w:t>
      </w:r>
    </w:p>
    <w:p w14:paraId="79ABBA44" w14:textId="77777777" w:rsidR="00603AC0" w:rsidRPr="00F20554" w:rsidRDefault="00603AC0" w:rsidP="00603AC0">
      <w:pPr>
        <w:spacing w:before="120" w:after="120"/>
        <w:jc w:val="both"/>
        <w:rPr>
          <w:lang w:val="vi-VN"/>
        </w:rPr>
      </w:pPr>
      <w:r w:rsidRPr="00F20554">
        <w:rPr>
          <w:lang w:val="vi-VN"/>
        </w:rPr>
        <w:tab/>
        <w:t xml:space="preserve">a) Phối hợp với Sở Tư pháp </w:t>
      </w:r>
      <w:r w:rsidRPr="00F20554">
        <w:rPr>
          <w:shd w:val="solid" w:color="FFFFFF" w:fill="auto"/>
          <w:lang w:val="vi-VN"/>
        </w:rPr>
        <w:t>trong</w:t>
      </w:r>
      <w:r w:rsidRPr="00F20554">
        <w:rPr>
          <w:lang w:val="vi-VN"/>
        </w:rPr>
        <w:t xml:space="preserve"> kiểm tra công tác tổ chức thi hành pháp luật theo quy định tại khoản 1 Điều này.</w:t>
      </w:r>
    </w:p>
    <w:p w14:paraId="4C15A948" w14:textId="77777777" w:rsidR="00603AC0" w:rsidRPr="00F20554" w:rsidRDefault="00603AC0" w:rsidP="00603AC0">
      <w:pPr>
        <w:spacing w:before="120" w:after="120"/>
        <w:jc w:val="both"/>
        <w:rPr>
          <w:lang w:val="vi-VN"/>
        </w:rPr>
      </w:pPr>
      <w:r w:rsidRPr="00F20554">
        <w:rPr>
          <w:lang w:val="vi-VN"/>
        </w:rPr>
        <w:tab/>
        <w:t>b) Cử đại diện tham gia hoạt động kiểm tra việc tổ chức thi hành pháp luật theo yêu cầu của cơ quan, người có thẩm quyền.</w:t>
      </w:r>
    </w:p>
    <w:p w14:paraId="760BFC41" w14:textId="77777777" w:rsidR="00603AC0" w:rsidRPr="00F20554" w:rsidRDefault="00603AC0" w:rsidP="00603AC0">
      <w:pPr>
        <w:spacing w:before="120" w:after="120"/>
        <w:jc w:val="both"/>
        <w:rPr>
          <w:spacing w:val="-12"/>
          <w:lang w:val="vi-VN"/>
        </w:rPr>
      </w:pPr>
      <w:r w:rsidRPr="00F20554">
        <w:rPr>
          <w:spacing w:val="-12"/>
          <w:lang w:val="vi-VN"/>
        </w:rPr>
        <w:tab/>
        <w:t xml:space="preserve">3. Cơ quan, tổ chức là đối tượng kiểm tra có trách nhiệm báo cáo bằng văn bản, cung cấp thông tin, tài liệu có liên quan; giải trình những vấn đề thuộc nội dung kiểm tra; tạo điều kiện thuận lợi để đoàn kiểm tra hoàn thành nhiệm vụ. </w:t>
      </w:r>
    </w:p>
    <w:p w14:paraId="44D9464B" w14:textId="77777777" w:rsidR="00603AC0" w:rsidRPr="00F20554" w:rsidRDefault="00603AC0" w:rsidP="00603AC0">
      <w:pPr>
        <w:spacing w:before="120" w:after="120"/>
        <w:jc w:val="both"/>
        <w:rPr>
          <w:lang w:val="vi-VN"/>
        </w:rPr>
      </w:pPr>
      <w:r w:rsidRPr="00F20554">
        <w:rPr>
          <w:lang w:val="vi-VN"/>
        </w:rPr>
        <w:tab/>
        <w:t>4. Trình tự, thủ tục; nội dung kiểm tra; việc ban hành kết luận kiểm tra và đôn đốc thực hiện kết luận kiểm tra; kiểm tra việc thực hiện kết luận được thực hiện theo quy định tại khoản 3, 4, 5 Điều 1</w:t>
      </w:r>
      <w:r w:rsidRPr="00563399">
        <w:rPr>
          <w:lang w:val="vi-VN"/>
        </w:rPr>
        <w:t>4</w:t>
      </w:r>
      <w:r w:rsidRPr="00F20554">
        <w:rPr>
          <w:lang w:val="vi-VN"/>
        </w:rPr>
        <w:t xml:space="preserve"> của Nghị định số 80/2025/NĐ-CP.</w:t>
      </w:r>
    </w:p>
    <w:p w14:paraId="5E6A8EAD" w14:textId="77777777" w:rsidR="00603AC0" w:rsidRPr="00F20554" w:rsidRDefault="00603AC0" w:rsidP="00603AC0">
      <w:pPr>
        <w:pStyle w:val="NormalWeb"/>
        <w:shd w:val="clear" w:color="auto" w:fill="FFFFFF"/>
        <w:spacing w:before="120" w:beforeAutospacing="0" w:after="120" w:afterAutospacing="0"/>
        <w:ind w:firstLine="720"/>
        <w:jc w:val="both"/>
        <w:rPr>
          <w:b/>
          <w:sz w:val="28"/>
          <w:szCs w:val="28"/>
          <w:lang w:val="vi-VN"/>
        </w:rPr>
      </w:pPr>
      <w:r w:rsidRPr="00F20554">
        <w:rPr>
          <w:b/>
          <w:bCs/>
          <w:sz w:val="28"/>
          <w:szCs w:val="28"/>
          <w:lang w:val="vi-VN"/>
        </w:rPr>
        <w:t>Đ</w:t>
      </w:r>
      <w:r w:rsidRPr="00F20554">
        <w:rPr>
          <w:b/>
          <w:sz w:val="28"/>
          <w:szCs w:val="28"/>
          <w:lang w:val="vi-VN"/>
        </w:rPr>
        <w:t>iều 1</w:t>
      </w:r>
      <w:r w:rsidRPr="001F5341">
        <w:rPr>
          <w:b/>
          <w:sz w:val="28"/>
          <w:szCs w:val="28"/>
          <w:lang w:val="vi-VN"/>
        </w:rPr>
        <w:t>1</w:t>
      </w:r>
      <w:r w:rsidRPr="00F20554">
        <w:rPr>
          <w:b/>
          <w:sz w:val="28"/>
          <w:szCs w:val="28"/>
          <w:lang w:val="vi-VN"/>
        </w:rPr>
        <w:t>. Sơ kết, tổng kết việc thi hành văn bản quy phạm pháp luật</w:t>
      </w:r>
    </w:p>
    <w:p w14:paraId="38F05E1C" w14:textId="77777777" w:rsidR="00603AC0" w:rsidRPr="00A7567F" w:rsidRDefault="00603AC0" w:rsidP="00603AC0">
      <w:pPr>
        <w:pStyle w:val="NormalWeb"/>
        <w:shd w:val="clear" w:color="auto" w:fill="FFFFFF"/>
        <w:spacing w:before="120" w:beforeAutospacing="0" w:after="120" w:afterAutospacing="0"/>
        <w:jc w:val="both"/>
        <w:rPr>
          <w:spacing w:val="-6"/>
          <w:sz w:val="28"/>
          <w:szCs w:val="28"/>
          <w:lang w:val="vi-VN"/>
        </w:rPr>
      </w:pPr>
      <w:r w:rsidRPr="00F20554">
        <w:rPr>
          <w:b/>
          <w:sz w:val="28"/>
          <w:szCs w:val="28"/>
          <w:lang w:val="vi-VN"/>
        </w:rPr>
        <w:lastRenderedPageBreak/>
        <w:tab/>
      </w:r>
      <w:r w:rsidRPr="00F20554">
        <w:rPr>
          <w:sz w:val="28"/>
          <w:szCs w:val="28"/>
          <w:lang w:val="vi-VN"/>
        </w:rPr>
        <w:t xml:space="preserve">1. Các sở, ban, ngành có trách nhiệm tham mưu cho Hội đồng nhân dân, </w:t>
      </w:r>
      <w:r w:rsidRPr="00357529">
        <w:rPr>
          <w:bCs/>
          <w:sz w:val="28"/>
          <w:szCs w:val="28"/>
          <w:lang w:val="vi-VN"/>
        </w:rPr>
        <w:t>Ủy ban nhân dân</w:t>
      </w:r>
      <w:r w:rsidRPr="00F20554">
        <w:rPr>
          <w:sz w:val="28"/>
          <w:szCs w:val="28"/>
          <w:lang w:val="vi-VN"/>
        </w:rPr>
        <w:t xml:space="preserve"> </w:t>
      </w:r>
      <w:r w:rsidRPr="00E97D35">
        <w:rPr>
          <w:sz w:val="28"/>
          <w:szCs w:val="28"/>
          <w:lang w:val="vi-VN"/>
        </w:rPr>
        <w:t>tỉnh</w:t>
      </w:r>
      <w:r w:rsidRPr="00F20554">
        <w:rPr>
          <w:sz w:val="28"/>
          <w:szCs w:val="28"/>
          <w:lang w:val="vi-VN"/>
        </w:rPr>
        <w:t xml:space="preserve"> tổ chức sơ kết, tổng kết việc thi hành văn bản quy phạm </w:t>
      </w:r>
      <w:r w:rsidRPr="00A7567F">
        <w:rPr>
          <w:spacing w:val="-6"/>
          <w:sz w:val="28"/>
          <w:szCs w:val="28"/>
          <w:lang w:val="vi-VN"/>
        </w:rPr>
        <w:t xml:space="preserve">pháp luật thuộc thẩm quyền ban hành của Hội đồng nhân dân, </w:t>
      </w:r>
      <w:r w:rsidRPr="00A7567F">
        <w:rPr>
          <w:bCs/>
          <w:spacing w:val="-6"/>
          <w:sz w:val="28"/>
          <w:szCs w:val="28"/>
          <w:lang w:val="vi-VN"/>
        </w:rPr>
        <w:t xml:space="preserve">Ủy ban nhân dân </w:t>
      </w:r>
      <w:r w:rsidRPr="00A7567F">
        <w:rPr>
          <w:spacing w:val="-6"/>
          <w:sz w:val="28"/>
          <w:szCs w:val="28"/>
          <w:lang w:val="vi-VN"/>
        </w:rPr>
        <w:t>tỉnh.</w:t>
      </w:r>
    </w:p>
    <w:p w14:paraId="78573B26" w14:textId="77777777" w:rsidR="00603AC0" w:rsidRPr="001F5341" w:rsidRDefault="00603AC0" w:rsidP="00603AC0">
      <w:pPr>
        <w:pStyle w:val="NormalWeb"/>
        <w:shd w:val="clear" w:color="auto" w:fill="FFFFFF"/>
        <w:spacing w:before="120" w:beforeAutospacing="0" w:after="120" w:afterAutospacing="0"/>
        <w:jc w:val="both"/>
        <w:rPr>
          <w:sz w:val="28"/>
          <w:szCs w:val="28"/>
          <w:lang w:val="vi-VN"/>
        </w:rPr>
      </w:pPr>
      <w:r w:rsidRPr="001F5341">
        <w:rPr>
          <w:sz w:val="28"/>
          <w:szCs w:val="28"/>
          <w:lang w:val="vi-VN"/>
        </w:rPr>
        <w:tab/>
        <w:t xml:space="preserve">Hội đồng nhân dân, </w:t>
      </w:r>
      <w:r w:rsidRPr="00F06DC3">
        <w:rPr>
          <w:bCs/>
          <w:sz w:val="28"/>
          <w:szCs w:val="28"/>
          <w:lang w:val="vi-VN"/>
        </w:rPr>
        <w:t>Ủy ban nhân dân</w:t>
      </w:r>
      <w:r w:rsidRPr="001F5341">
        <w:rPr>
          <w:sz w:val="28"/>
          <w:szCs w:val="28"/>
          <w:lang w:val="vi-VN"/>
        </w:rPr>
        <w:t xml:space="preserve"> cấp xã chỉ đạo tổ chức sơ kết, tổng kết việc thi hành văn bản quy phạm pháp luật do mình ban hành.</w:t>
      </w:r>
    </w:p>
    <w:p w14:paraId="45851EFC" w14:textId="77777777" w:rsidR="00603AC0" w:rsidRPr="00F20554" w:rsidRDefault="00603AC0" w:rsidP="00603AC0">
      <w:pPr>
        <w:pStyle w:val="NormalWeb"/>
        <w:shd w:val="clear" w:color="auto" w:fill="FFFFFF"/>
        <w:spacing w:before="120" w:beforeAutospacing="0" w:after="120" w:afterAutospacing="0"/>
        <w:jc w:val="both"/>
        <w:rPr>
          <w:spacing w:val="-10"/>
          <w:sz w:val="28"/>
          <w:szCs w:val="28"/>
          <w:lang w:val="vi-VN"/>
        </w:rPr>
      </w:pPr>
      <w:r w:rsidRPr="00F20554">
        <w:rPr>
          <w:sz w:val="28"/>
          <w:szCs w:val="28"/>
          <w:lang w:val="vi-VN"/>
        </w:rPr>
        <w:tab/>
      </w:r>
      <w:r w:rsidRPr="00F20554">
        <w:rPr>
          <w:spacing w:val="-10"/>
          <w:sz w:val="28"/>
          <w:szCs w:val="28"/>
          <w:lang w:val="vi-VN"/>
        </w:rPr>
        <w:t>2. Việc sơ kết, tổng kết được thực hiện dựa trên một trong các căn cứ sau:</w:t>
      </w:r>
    </w:p>
    <w:p w14:paraId="1F027EE4"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a) Theo quyết định của cơ quan, người có thẩm quyền ban hành văn bản;</w:t>
      </w:r>
    </w:p>
    <w:p w14:paraId="3DCAC666"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b) Theo đề nghị của cơ quan, người có thẩm quyền.</w:t>
      </w:r>
    </w:p>
    <w:p w14:paraId="2729FB2B" w14:textId="77777777" w:rsidR="00603AC0" w:rsidRPr="00F20554" w:rsidRDefault="00603AC0" w:rsidP="00603AC0">
      <w:pPr>
        <w:pStyle w:val="NormalWeb"/>
        <w:shd w:val="clear" w:color="auto" w:fill="FFFFFF"/>
        <w:spacing w:before="120" w:beforeAutospacing="0" w:after="120" w:afterAutospacing="0"/>
        <w:jc w:val="both"/>
        <w:rPr>
          <w:spacing w:val="-10"/>
          <w:sz w:val="28"/>
          <w:szCs w:val="28"/>
          <w:lang w:val="vi-VN"/>
        </w:rPr>
      </w:pPr>
      <w:r w:rsidRPr="00F20554">
        <w:rPr>
          <w:sz w:val="28"/>
          <w:szCs w:val="28"/>
          <w:lang w:val="vi-VN"/>
        </w:rPr>
        <w:tab/>
      </w:r>
      <w:r w:rsidRPr="00F20554">
        <w:rPr>
          <w:spacing w:val="-10"/>
          <w:sz w:val="28"/>
          <w:szCs w:val="28"/>
          <w:lang w:val="vi-VN"/>
        </w:rPr>
        <w:t>3. Hình thức sơ kết tổng kết việc thi hành văn bản quy phạm pháp luật</w:t>
      </w:r>
    </w:p>
    <w:p w14:paraId="1095585F" w14:textId="12689403"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 xml:space="preserve"> </w:t>
      </w:r>
      <w:r w:rsidRPr="00F20554">
        <w:rPr>
          <w:sz w:val="28"/>
          <w:szCs w:val="28"/>
          <w:lang w:val="vi-VN"/>
        </w:rPr>
        <w:tab/>
        <w:t>Căn cứ vào tính chất của văn bản quy phạm pháp luật, nội dung, yêu c</w:t>
      </w:r>
      <w:ins w:id="18" w:author="Administrator" w:date="2026-02-26T11:59:00Z">
        <w:r w:rsidR="00AE4E02" w:rsidRPr="00AE4E02">
          <w:rPr>
            <w:sz w:val="28"/>
            <w:szCs w:val="28"/>
            <w:lang w:val="vi-VN"/>
          </w:rPr>
          <w:t>ầ</w:t>
        </w:r>
      </w:ins>
      <w:del w:id="19" w:author="Administrator" w:date="2026-02-26T11:59:00Z">
        <w:r w:rsidRPr="00F20554" w:rsidDel="00AE4E02">
          <w:rPr>
            <w:sz w:val="28"/>
            <w:szCs w:val="28"/>
            <w:lang w:val="vi-VN"/>
          </w:rPr>
          <w:delText>à</w:delText>
        </w:r>
      </w:del>
      <w:r w:rsidRPr="00F20554">
        <w:rPr>
          <w:sz w:val="28"/>
          <w:szCs w:val="28"/>
          <w:lang w:val="vi-VN"/>
        </w:rPr>
        <w:t>u của việc sơ kết, tổng kết, cơ quan có trách nhiệm tổ chức sơ kết, tổng kết lựa chọn một trong các hình thức sau đây:</w:t>
      </w:r>
    </w:p>
    <w:p w14:paraId="4C6BED62"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a) Tổ chức hội nghị sơ kết, tổng kết;</w:t>
      </w:r>
    </w:p>
    <w:p w14:paraId="637E9D45"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b) Tổng hợp thông tin, xây dựng báo cáo sơ kết, tổng kết;</w:t>
      </w:r>
    </w:p>
    <w:p w14:paraId="0B6443A6" w14:textId="77777777" w:rsidR="00603AC0" w:rsidRPr="00F20554"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t>4. Nội dung báo cáo sơ kết tổng kết thực hiện theo quy định tại khoản 4 Điều 9 Nghị định số 80/2025/NĐ-CP.</w:t>
      </w:r>
    </w:p>
    <w:p w14:paraId="2083FA25" w14:textId="77777777" w:rsidR="00603AC0" w:rsidRPr="001F5341" w:rsidRDefault="00603AC0" w:rsidP="00603AC0">
      <w:pPr>
        <w:pStyle w:val="NormalWeb"/>
        <w:shd w:val="clear" w:color="auto" w:fill="FFFFFF"/>
        <w:spacing w:before="120" w:beforeAutospacing="0" w:after="120" w:afterAutospacing="0"/>
        <w:jc w:val="both"/>
        <w:rPr>
          <w:sz w:val="28"/>
          <w:szCs w:val="28"/>
          <w:lang w:val="vi-VN"/>
        </w:rPr>
      </w:pPr>
      <w:r w:rsidRPr="00F20554">
        <w:rPr>
          <w:sz w:val="28"/>
          <w:szCs w:val="28"/>
          <w:lang w:val="vi-VN"/>
        </w:rPr>
        <w:tab/>
      </w:r>
      <w:r w:rsidRPr="00F20554">
        <w:rPr>
          <w:bCs/>
          <w:sz w:val="28"/>
          <w:szCs w:val="28"/>
          <w:lang w:val="vi-VN"/>
        </w:rPr>
        <w:t>5.</w:t>
      </w:r>
      <w:r w:rsidRPr="00F20554">
        <w:rPr>
          <w:sz w:val="28"/>
          <w:szCs w:val="28"/>
          <w:lang w:val="vi-VN"/>
        </w:rPr>
        <w:t xml:space="preserve"> Các </w:t>
      </w:r>
      <w:r w:rsidRPr="00B54941">
        <w:rPr>
          <w:sz w:val="28"/>
          <w:szCs w:val="28"/>
          <w:lang w:val="vi-VN"/>
        </w:rPr>
        <w:t>cơ quan,</w:t>
      </w:r>
      <w:r w:rsidRPr="00F20554">
        <w:rPr>
          <w:sz w:val="28"/>
          <w:szCs w:val="28"/>
          <w:lang w:val="vi-VN"/>
        </w:rPr>
        <w:t xml:space="preserve"> tổ chức, cá nhân có liên quan có trách nhiệm phối hợp báo cáo sơ kết, tổng kết theo yêu cầu.</w:t>
      </w:r>
    </w:p>
    <w:p w14:paraId="022011D2" w14:textId="77777777" w:rsidR="00603AC0" w:rsidRPr="00F20554" w:rsidRDefault="00603AC0" w:rsidP="00603AC0">
      <w:pPr>
        <w:jc w:val="center"/>
        <w:rPr>
          <w:lang w:val="vi-VN"/>
        </w:rPr>
      </w:pPr>
      <w:r w:rsidRPr="00F20554">
        <w:rPr>
          <w:b/>
          <w:bCs/>
          <w:lang w:val="vi-VN"/>
        </w:rPr>
        <w:t>Chương III</w:t>
      </w:r>
    </w:p>
    <w:p w14:paraId="2358577E" w14:textId="77777777" w:rsidR="00603AC0" w:rsidRPr="00F20554" w:rsidRDefault="00603AC0" w:rsidP="00603AC0">
      <w:pPr>
        <w:jc w:val="center"/>
        <w:rPr>
          <w:b/>
          <w:bCs/>
          <w:lang w:val="vi-VN"/>
        </w:rPr>
      </w:pPr>
      <w:r w:rsidRPr="00F20554">
        <w:rPr>
          <w:b/>
          <w:bCs/>
          <w:lang w:val="vi-VN"/>
        </w:rPr>
        <w:t>TỔ CHỨC THỰC HIỆN</w:t>
      </w:r>
    </w:p>
    <w:p w14:paraId="0F214B14" w14:textId="77777777" w:rsidR="00603AC0" w:rsidRPr="00F20554" w:rsidRDefault="00603AC0" w:rsidP="00603AC0">
      <w:pPr>
        <w:spacing w:before="120"/>
        <w:ind w:firstLine="720"/>
        <w:rPr>
          <w:b/>
          <w:bCs/>
          <w:lang w:val="vi-VN"/>
        </w:rPr>
      </w:pPr>
    </w:p>
    <w:p w14:paraId="0B4A01A1" w14:textId="77777777" w:rsidR="00603AC0" w:rsidRPr="00F20554" w:rsidRDefault="00603AC0" w:rsidP="00603AC0">
      <w:pPr>
        <w:spacing w:before="120" w:after="120"/>
        <w:ind w:firstLine="720"/>
        <w:rPr>
          <w:b/>
          <w:bCs/>
          <w:lang w:val="vi-VN"/>
        </w:rPr>
      </w:pPr>
      <w:r w:rsidRPr="00F20554">
        <w:rPr>
          <w:b/>
          <w:bCs/>
          <w:lang w:val="vi-VN"/>
        </w:rPr>
        <w:t>Điều 12. Chế độ báo cáo</w:t>
      </w:r>
    </w:p>
    <w:p w14:paraId="312D3C48" w14:textId="77777777" w:rsidR="00603AC0" w:rsidRPr="00F20554" w:rsidRDefault="00603AC0" w:rsidP="00603AC0">
      <w:pPr>
        <w:spacing w:before="120" w:after="120"/>
        <w:jc w:val="both"/>
        <w:rPr>
          <w:lang w:val="vi-VN"/>
        </w:rPr>
      </w:pPr>
      <w:r w:rsidRPr="00F20554">
        <w:rPr>
          <w:b/>
          <w:bCs/>
          <w:lang w:val="vi-VN"/>
        </w:rPr>
        <w:tab/>
      </w:r>
      <w:r w:rsidRPr="00F20554">
        <w:rPr>
          <w:bCs/>
          <w:lang w:val="vi-VN"/>
        </w:rPr>
        <w:t xml:space="preserve">1. Báo cáo về tổ chức thi hành pháp luật định kỳ hàng năm </w:t>
      </w:r>
    </w:p>
    <w:p w14:paraId="2F6E51E0" w14:textId="77777777" w:rsidR="00603AC0" w:rsidRPr="00F20554" w:rsidRDefault="00603AC0" w:rsidP="00603AC0">
      <w:pPr>
        <w:spacing w:before="120" w:after="120"/>
        <w:jc w:val="both"/>
        <w:rPr>
          <w:lang w:val="vi-VN"/>
        </w:rPr>
      </w:pPr>
      <w:r w:rsidRPr="00F20554">
        <w:rPr>
          <w:lang w:val="vi-VN"/>
        </w:rPr>
        <w:tab/>
        <w:t xml:space="preserve">a) Các sở, ban, ngành, </w:t>
      </w:r>
      <w:r w:rsidRPr="00357529">
        <w:rPr>
          <w:bCs/>
          <w:lang w:val="vi-VN"/>
        </w:rPr>
        <w:t>Ủy ban nhân dân</w:t>
      </w:r>
      <w:r w:rsidRPr="00F20554">
        <w:rPr>
          <w:lang w:val="vi-VN"/>
        </w:rPr>
        <w:t xml:space="preserve"> cấp xã tổng hợp, xây dựng báo cáo công tác tổ chức thi hành pháp luật trong phạm vi địa phương, lĩnh vực được phân công quản lý gửi về Sở Tư pháp trước ngày 18 tháng 12 của kỳ báo cáo.</w:t>
      </w:r>
    </w:p>
    <w:p w14:paraId="3647CF4C" w14:textId="77777777" w:rsidR="00603AC0" w:rsidRPr="00F20554" w:rsidRDefault="00603AC0" w:rsidP="00603AC0">
      <w:pPr>
        <w:spacing w:before="120" w:after="120"/>
        <w:jc w:val="both"/>
        <w:rPr>
          <w:lang w:val="vi-VN"/>
        </w:rPr>
      </w:pPr>
      <w:r w:rsidRPr="00F20554">
        <w:rPr>
          <w:lang w:val="vi-VN"/>
        </w:rPr>
        <w:tab/>
        <w:t xml:space="preserve">b) Sở Tư pháp tổng hợp, xây dựng báo cáo công tác tổ chức thi hành pháp luật trên địa bàn tỉnh, trình </w:t>
      </w:r>
      <w:r w:rsidRPr="00357529">
        <w:rPr>
          <w:bCs/>
          <w:lang w:val="vi-VN"/>
        </w:rPr>
        <w:t>Ủy ban nhân dân</w:t>
      </w:r>
      <w:r w:rsidRPr="00F20554">
        <w:rPr>
          <w:lang w:val="vi-VN"/>
        </w:rPr>
        <w:t xml:space="preserve"> tỉnh để báo cáo Bộ Tư pháp trước ngày 25 tháng 12 của kỳ báo cáo.</w:t>
      </w:r>
    </w:p>
    <w:p w14:paraId="7BE8770A" w14:textId="77777777" w:rsidR="00603AC0" w:rsidRPr="00F20554" w:rsidRDefault="00603AC0" w:rsidP="00603AC0">
      <w:pPr>
        <w:spacing w:before="120" w:after="120"/>
        <w:jc w:val="both"/>
        <w:rPr>
          <w:lang w:val="vi-VN"/>
        </w:rPr>
      </w:pPr>
      <w:r w:rsidRPr="00F20554">
        <w:rPr>
          <w:lang w:val="vi-VN"/>
        </w:rPr>
        <w:tab/>
        <w:t>c) Thời gian chốt số liệu báo cáo định kỳ hàng năm tính từ ngày 15 tháng 12 của năm trước kỳ báo cáo đến ngày 14 tháng 12 của kỳ báo cáo.</w:t>
      </w:r>
    </w:p>
    <w:p w14:paraId="202BB212" w14:textId="77777777" w:rsidR="00603AC0" w:rsidRPr="00F20554" w:rsidRDefault="00603AC0" w:rsidP="00603AC0">
      <w:pPr>
        <w:spacing w:before="120" w:after="120"/>
        <w:jc w:val="both"/>
        <w:rPr>
          <w:iCs/>
          <w:spacing w:val="-20"/>
          <w:lang w:val="vi-VN"/>
        </w:rPr>
      </w:pPr>
      <w:r w:rsidRPr="00F20554">
        <w:rPr>
          <w:lang w:val="vi-VN"/>
        </w:rPr>
        <w:tab/>
      </w:r>
      <w:r w:rsidRPr="00F20554">
        <w:rPr>
          <w:spacing w:val="-20"/>
          <w:lang w:val="vi-VN"/>
        </w:rPr>
        <w:t xml:space="preserve">d) Nội dung báo cáo theo Mẫu số 01 tại Phụ lục kèm theo </w:t>
      </w:r>
      <w:r w:rsidRPr="00F20554">
        <w:rPr>
          <w:iCs/>
          <w:spacing w:val="-20"/>
          <w:lang w:val="vi-VN"/>
        </w:rPr>
        <w:t>Nghị định số 80/2025/NĐ-CP.</w:t>
      </w:r>
    </w:p>
    <w:p w14:paraId="475B24B2" w14:textId="77777777" w:rsidR="00603AC0" w:rsidRPr="00F20554" w:rsidRDefault="00603AC0" w:rsidP="00603AC0">
      <w:pPr>
        <w:spacing w:before="120" w:after="120"/>
        <w:jc w:val="both"/>
        <w:rPr>
          <w:iCs/>
          <w:lang w:val="vi-VN"/>
        </w:rPr>
      </w:pPr>
      <w:r w:rsidRPr="00F20554">
        <w:rPr>
          <w:iCs/>
          <w:lang w:val="vi-VN"/>
        </w:rPr>
        <w:tab/>
        <w:t>2. Báo cáo tình hình xử lý kiến nghị sửa đổi, bổ sung, ban hành mới văn bản quy phạm pháp luật</w:t>
      </w:r>
    </w:p>
    <w:p w14:paraId="0E9B976F" w14:textId="77777777" w:rsidR="00603AC0" w:rsidRPr="00F20554" w:rsidRDefault="00603AC0" w:rsidP="00603AC0">
      <w:pPr>
        <w:spacing w:before="120" w:after="120"/>
        <w:jc w:val="both"/>
        <w:rPr>
          <w:lang w:val="vi-VN"/>
        </w:rPr>
      </w:pPr>
      <w:r w:rsidRPr="00F20554">
        <w:rPr>
          <w:iCs/>
          <w:lang w:val="vi-VN"/>
        </w:rPr>
        <w:tab/>
        <w:t xml:space="preserve">a) </w:t>
      </w:r>
      <w:r w:rsidRPr="00F20554">
        <w:rPr>
          <w:lang w:val="vi-VN"/>
        </w:rPr>
        <w:t xml:space="preserve">Các sở, ban, ngành, </w:t>
      </w:r>
      <w:r w:rsidRPr="00357529">
        <w:rPr>
          <w:bCs/>
          <w:lang w:val="vi-VN"/>
        </w:rPr>
        <w:t>Ủy ban nhân dân</w:t>
      </w:r>
      <w:r w:rsidRPr="00F20554">
        <w:rPr>
          <w:lang w:val="vi-VN"/>
        </w:rPr>
        <w:t xml:space="preserve"> cấp xã có trách nhiệm phối hợp với Sở Tư pháp tham mưu cho </w:t>
      </w:r>
      <w:r w:rsidRPr="00357529">
        <w:rPr>
          <w:bCs/>
          <w:lang w:val="vi-VN"/>
        </w:rPr>
        <w:t>Ủy ban nhân dân</w:t>
      </w:r>
      <w:r w:rsidRPr="00F20554">
        <w:rPr>
          <w:lang w:val="vi-VN"/>
        </w:rPr>
        <w:t xml:space="preserve"> tỉnh báo cáo tình hình xử lý các </w:t>
      </w:r>
      <w:r w:rsidRPr="00F20554">
        <w:rPr>
          <w:lang w:val="vi-VN"/>
        </w:rPr>
        <w:lastRenderedPageBreak/>
        <w:t>kiến nghị về việc sửa đổi, bổ sung, ban hành mới văn bản quy phạm pháp luật theo yêu cầu của cơ quan nhà nước, người có thẩm quyền.</w:t>
      </w:r>
    </w:p>
    <w:p w14:paraId="020D3DD7" w14:textId="77777777" w:rsidR="00603AC0" w:rsidRPr="00F20554" w:rsidRDefault="00603AC0" w:rsidP="00603AC0">
      <w:pPr>
        <w:spacing w:before="120" w:after="120"/>
        <w:jc w:val="both"/>
        <w:rPr>
          <w:lang w:val="vi-VN"/>
        </w:rPr>
      </w:pPr>
      <w:r w:rsidRPr="00F20554">
        <w:rPr>
          <w:iCs/>
          <w:lang w:val="vi-VN"/>
        </w:rPr>
        <w:tab/>
        <w:t xml:space="preserve">b) </w:t>
      </w:r>
      <w:r w:rsidRPr="00F20554">
        <w:rPr>
          <w:lang w:val="vi-VN"/>
        </w:rPr>
        <w:t xml:space="preserve">Nội dung báo cáo theo mẫu quy định tại Mẫu số 02 tại Phụ lục kèm theo </w:t>
      </w:r>
      <w:r w:rsidRPr="00F20554">
        <w:rPr>
          <w:iCs/>
          <w:lang w:val="vi-VN"/>
        </w:rPr>
        <w:t>Nghị định số 80/2025/NĐ-CP.</w:t>
      </w:r>
    </w:p>
    <w:p w14:paraId="510A23A4" w14:textId="77777777" w:rsidR="00603AC0" w:rsidRPr="00F20554" w:rsidRDefault="00603AC0" w:rsidP="00603AC0">
      <w:pPr>
        <w:spacing w:before="120" w:after="120"/>
        <w:rPr>
          <w:lang w:val="vi-VN"/>
        </w:rPr>
      </w:pPr>
      <w:r w:rsidRPr="00F20554">
        <w:rPr>
          <w:b/>
          <w:bCs/>
          <w:lang w:val="vi-VN"/>
        </w:rPr>
        <w:tab/>
      </w:r>
      <w:r w:rsidRPr="00F20554">
        <w:rPr>
          <w:bCs/>
          <w:lang w:val="vi-VN"/>
        </w:rPr>
        <w:t xml:space="preserve">3. Báo cáo đột xuất, báo cáo theo chuyên đề </w:t>
      </w:r>
    </w:p>
    <w:p w14:paraId="0D062FD0" w14:textId="77777777" w:rsidR="00603AC0" w:rsidRPr="00F20554" w:rsidRDefault="00603AC0" w:rsidP="00603AC0">
      <w:pPr>
        <w:spacing w:before="120" w:after="120"/>
        <w:jc w:val="both"/>
        <w:rPr>
          <w:lang w:val="vi-VN"/>
        </w:rPr>
      </w:pPr>
      <w:r w:rsidRPr="00F20554">
        <w:rPr>
          <w:lang w:val="vi-VN"/>
        </w:rPr>
        <w:tab/>
        <w:t xml:space="preserve">a) Khi có yêu cầu của Bộ Tư pháp hoặc các cơ quan nhà nước có thẩm quyền, Sở Tư pháp có trách nhiệm chủ trì, phối hợp với các sở, ban, ngành, </w:t>
      </w:r>
      <w:r w:rsidRPr="00357529">
        <w:rPr>
          <w:bCs/>
          <w:lang w:val="vi-VN"/>
        </w:rPr>
        <w:t>Ủy ban nhân dân</w:t>
      </w:r>
      <w:r w:rsidRPr="00F20554">
        <w:rPr>
          <w:bCs/>
          <w:lang w:val="vi-VN"/>
        </w:rPr>
        <w:t xml:space="preserve"> </w:t>
      </w:r>
      <w:r w:rsidRPr="00F20554">
        <w:rPr>
          <w:lang w:val="vi-VN"/>
        </w:rPr>
        <w:t xml:space="preserve">cấp xã; Văn phòng Hội đồng nhân dân, </w:t>
      </w:r>
      <w:r w:rsidRPr="00357529">
        <w:rPr>
          <w:bCs/>
          <w:lang w:val="vi-VN"/>
        </w:rPr>
        <w:t>Ủy ban nhân dân</w:t>
      </w:r>
      <w:r w:rsidRPr="00F20554">
        <w:rPr>
          <w:lang w:val="vi-VN"/>
        </w:rPr>
        <w:t xml:space="preserve"> cấp xã có trách nhiệm phối hợp với các phòng, đơn vị chuyên môn tham mưu giúp </w:t>
      </w:r>
      <w:r w:rsidRPr="00357529">
        <w:rPr>
          <w:bCs/>
          <w:lang w:val="vi-VN"/>
        </w:rPr>
        <w:t>Ủy ban nhân dân</w:t>
      </w:r>
      <w:r w:rsidRPr="00F20554">
        <w:rPr>
          <w:lang w:val="vi-VN"/>
        </w:rPr>
        <w:t xml:space="preserve"> cấp xã xây dựng báo cáo tổ chức thi hành pháp luật theo chuyên đề hoặc báo cáo đột xuất theo yêu cầu.</w:t>
      </w:r>
    </w:p>
    <w:p w14:paraId="4164F1E3" w14:textId="77777777" w:rsidR="00603AC0" w:rsidRPr="00F20554" w:rsidRDefault="00603AC0" w:rsidP="00603AC0">
      <w:pPr>
        <w:spacing w:before="120" w:after="120"/>
        <w:jc w:val="both"/>
        <w:rPr>
          <w:spacing w:val="-10"/>
          <w:lang w:val="vi-VN"/>
        </w:rPr>
      </w:pPr>
      <w:r w:rsidRPr="00F20554">
        <w:rPr>
          <w:lang w:val="vi-VN"/>
        </w:rPr>
        <w:tab/>
      </w:r>
      <w:r w:rsidRPr="00F20554">
        <w:rPr>
          <w:spacing w:val="-10"/>
          <w:lang w:val="vi-VN"/>
        </w:rPr>
        <w:t>b) Nội dung báo cáo theo yêu cầu của cơ quan nhà nước, người có thẩm quyền.</w:t>
      </w:r>
    </w:p>
    <w:p w14:paraId="58A07B90" w14:textId="77777777" w:rsidR="00603AC0" w:rsidRPr="00F20554" w:rsidRDefault="00603AC0" w:rsidP="00603AC0">
      <w:pPr>
        <w:spacing w:before="120" w:after="120"/>
        <w:jc w:val="both"/>
        <w:rPr>
          <w:lang w:val="vi-VN"/>
        </w:rPr>
      </w:pPr>
      <w:r w:rsidRPr="00F20554">
        <w:rPr>
          <w:b/>
          <w:bCs/>
          <w:lang w:val="vi-VN"/>
        </w:rPr>
        <w:tab/>
        <w:t xml:space="preserve">Điều 13. </w:t>
      </w:r>
      <w:r w:rsidRPr="00F20554">
        <w:rPr>
          <w:b/>
          <w:bCs/>
          <w:shd w:val="solid" w:color="FFFFFF" w:fill="auto"/>
          <w:lang w:val="vi-VN"/>
        </w:rPr>
        <w:t>Kinh</w:t>
      </w:r>
      <w:r w:rsidRPr="00F20554">
        <w:rPr>
          <w:b/>
          <w:bCs/>
          <w:lang w:val="vi-VN"/>
        </w:rPr>
        <w:t xml:space="preserve"> phí thực hiện</w:t>
      </w:r>
    </w:p>
    <w:p w14:paraId="1FB124F2" w14:textId="77777777" w:rsidR="00603AC0" w:rsidRPr="00F20554" w:rsidRDefault="00603AC0" w:rsidP="00603AC0">
      <w:pPr>
        <w:spacing w:before="120" w:after="120"/>
        <w:jc w:val="both"/>
        <w:rPr>
          <w:lang w:val="vi-VN"/>
        </w:rPr>
      </w:pPr>
      <w:r w:rsidRPr="00F20554">
        <w:rPr>
          <w:lang w:val="vi-VN"/>
        </w:rPr>
        <w:tab/>
        <w:t xml:space="preserve">1. Kinh phí cho công tác tổ chức thi hành văn bản quy phạm pháp luật của cơ quan, đơn vị thuộc cấp nào do ngân sách nhà nước </w:t>
      </w:r>
      <w:r w:rsidRPr="00F20554">
        <w:rPr>
          <w:shd w:val="solid" w:color="FFFFFF" w:fill="auto"/>
          <w:lang w:val="vi-VN"/>
        </w:rPr>
        <w:t>cấp</w:t>
      </w:r>
      <w:r w:rsidRPr="00F20554">
        <w:rPr>
          <w:lang w:val="vi-VN"/>
        </w:rPr>
        <w:t xml:space="preserve"> đó bảo đảm và sử dụng trong dự toán ngân sách được giao hàng năm của đơn vị.</w:t>
      </w:r>
    </w:p>
    <w:p w14:paraId="69E32563" w14:textId="77777777" w:rsidR="00603AC0" w:rsidRPr="00F20554" w:rsidRDefault="00603AC0" w:rsidP="00603AC0">
      <w:pPr>
        <w:spacing w:before="120" w:after="120"/>
        <w:jc w:val="both"/>
        <w:rPr>
          <w:lang w:val="vi-VN"/>
        </w:rPr>
      </w:pPr>
      <w:r w:rsidRPr="00F20554">
        <w:rPr>
          <w:lang w:val="vi-VN"/>
        </w:rPr>
        <w:tab/>
        <w:t>2. Việc thanh quyết toán kinh phí công tác tổ chức thi hành văn bản quy phạm pháp luật thực hiện theo quy định của Luật Ngân sách nhà nước và các văn bản hướng dẫn hiện hành.</w:t>
      </w:r>
    </w:p>
    <w:p w14:paraId="4A1E4020" w14:textId="77777777" w:rsidR="00603AC0" w:rsidRPr="00F20554" w:rsidRDefault="00603AC0" w:rsidP="00603AC0">
      <w:pPr>
        <w:spacing w:before="120" w:after="120"/>
        <w:jc w:val="both"/>
        <w:rPr>
          <w:b/>
          <w:bCs/>
          <w:lang w:val="vi-VN"/>
        </w:rPr>
      </w:pPr>
      <w:r w:rsidRPr="00F20554">
        <w:rPr>
          <w:b/>
          <w:bCs/>
          <w:lang w:val="vi-VN"/>
        </w:rPr>
        <w:tab/>
        <w:t>Điều 14. Điều khoản thi hành</w:t>
      </w:r>
    </w:p>
    <w:p w14:paraId="058EDA74" w14:textId="77777777" w:rsidR="00603AC0" w:rsidRPr="00F20554" w:rsidRDefault="00603AC0" w:rsidP="00603AC0">
      <w:pPr>
        <w:spacing w:before="120" w:after="120"/>
        <w:jc w:val="both"/>
        <w:rPr>
          <w:spacing w:val="-10"/>
          <w:lang w:val="vi-VN"/>
        </w:rPr>
      </w:pPr>
      <w:r w:rsidRPr="00F20554">
        <w:rPr>
          <w:lang w:val="vi-VN"/>
        </w:rPr>
        <w:tab/>
      </w:r>
      <w:r w:rsidRPr="00F20554">
        <w:rPr>
          <w:spacing w:val="-10"/>
          <w:lang w:val="vi-VN"/>
        </w:rPr>
        <w:t>1. Các sở, ban, ngành,</w:t>
      </w:r>
      <w:r w:rsidRPr="004B03EC">
        <w:rPr>
          <w:bCs/>
          <w:lang w:val="vi-VN"/>
        </w:rPr>
        <w:t xml:space="preserve"> </w:t>
      </w:r>
      <w:r w:rsidRPr="00357529">
        <w:rPr>
          <w:bCs/>
          <w:lang w:val="vi-VN"/>
        </w:rPr>
        <w:t>Ủy ban nhân dân</w:t>
      </w:r>
      <w:r w:rsidRPr="00F20554">
        <w:rPr>
          <w:bCs/>
          <w:lang w:val="vi-VN"/>
        </w:rPr>
        <w:t xml:space="preserve"> </w:t>
      </w:r>
      <w:r w:rsidRPr="00F20554">
        <w:rPr>
          <w:spacing w:val="-10"/>
          <w:lang w:val="vi-VN"/>
        </w:rPr>
        <w:t>cấp xã và các cơ quan, tổ chức có liên quan căn cứ chức năng, nhiệm vụ, thẩm quyền theo quy định của pháp luật có trách nhiệm tổ chức triển khai thực hiện Quy chế này.</w:t>
      </w:r>
    </w:p>
    <w:p w14:paraId="545F4AEA" w14:textId="77777777" w:rsidR="00603AC0" w:rsidRPr="00BE3E0E" w:rsidRDefault="00603AC0" w:rsidP="00603AC0">
      <w:pPr>
        <w:spacing w:before="120" w:after="120"/>
        <w:ind w:firstLine="720"/>
        <w:jc w:val="both"/>
        <w:rPr>
          <w:spacing w:val="-6"/>
          <w:lang w:val="vi-VN"/>
        </w:rPr>
      </w:pPr>
      <w:r w:rsidRPr="00F20554">
        <w:rPr>
          <w:spacing w:val="-10"/>
          <w:lang w:val="vi-VN"/>
        </w:rPr>
        <w:t xml:space="preserve">2. Sở Tư pháp có trách nhiệm theo dõi, đôn đốc, hướng dẫn, kiểm tra việc thực hiện Quy chế này; định kỳ tổng hợp kết quả thực hiện công tác theo dõi tình hình thi </w:t>
      </w:r>
      <w:r w:rsidRPr="00BE3E0E">
        <w:rPr>
          <w:spacing w:val="-6"/>
          <w:lang w:val="vi-VN"/>
        </w:rPr>
        <w:t xml:space="preserve">hành pháp luật trên địa bàn tỉnh báo cáo </w:t>
      </w:r>
      <w:r w:rsidRPr="00BE3E0E">
        <w:rPr>
          <w:bCs/>
          <w:spacing w:val="-6"/>
          <w:lang w:val="vi-VN"/>
        </w:rPr>
        <w:t xml:space="preserve">Ủy ban nhân dân </w:t>
      </w:r>
      <w:r w:rsidRPr="00BE3E0E">
        <w:rPr>
          <w:spacing w:val="-6"/>
          <w:lang w:val="vi-VN"/>
        </w:rPr>
        <w:t>tỉnh và Bộ Tư pháp theo quy định.</w:t>
      </w:r>
    </w:p>
    <w:p w14:paraId="66C9C461" w14:textId="77777777" w:rsidR="00603AC0" w:rsidRPr="00F20554" w:rsidRDefault="00603AC0" w:rsidP="00603AC0">
      <w:pPr>
        <w:spacing w:before="120" w:after="120"/>
        <w:jc w:val="both"/>
        <w:rPr>
          <w:lang w:val="vi-VN"/>
        </w:rPr>
      </w:pPr>
      <w:r w:rsidRPr="00F20554">
        <w:rPr>
          <w:lang w:val="vi-VN"/>
        </w:rPr>
        <w:tab/>
        <w:t xml:space="preserve"> Trong quá </w:t>
      </w:r>
      <w:r w:rsidRPr="00F20554">
        <w:rPr>
          <w:shd w:val="solid" w:color="FFFFFF" w:fill="auto"/>
          <w:lang w:val="vi-VN"/>
        </w:rPr>
        <w:t>trình</w:t>
      </w:r>
      <w:r w:rsidRPr="00F20554">
        <w:rPr>
          <w:lang w:val="vi-VN"/>
        </w:rPr>
        <w:t xml:space="preserve"> tổ chức triển khai thực hiện Quy chế nếu có vấn đề phát sinh hoặc có khó khăn, vướng mắc các tổ chức, cá nhân phản ánh về Sở Tư pháp để kịp thời tổng hợp, báo cáo</w:t>
      </w:r>
      <w:r w:rsidRPr="004B03EC">
        <w:rPr>
          <w:bCs/>
          <w:lang w:val="vi-VN"/>
        </w:rPr>
        <w:t xml:space="preserve"> </w:t>
      </w:r>
      <w:r w:rsidRPr="00357529">
        <w:rPr>
          <w:bCs/>
          <w:lang w:val="vi-VN"/>
        </w:rPr>
        <w:t>Ủy ban nhân dân</w:t>
      </w:r>
      <w:r w:rsidRPr="00F20554">
        <w:rPr>
          <w:bCs/>
          <w:lang w:val="vi-VN"/>
        </w:rPr>
        <w:t xml:space="preserve"> </w:t>
      </w:r>
      <w:r w:rsidRPr="00F20554">
        <w:rPr>
          <w:lang w:val="vi-VN"/>
        </w:rPr>
        <w:t>tỉnh xem xét, giải quyết./.</w:t>
      </w:r>
    </w:p>
    <w:p w14:paraId="657FA11E" w14:textId="77777777" w:rsidR="00603AC0" w:rsidRPr="00F20554" w:rsidRDefault="00603AC0" w:rsidP="00603AC0">
      <w:pPr>
        <w:spacing w:before="120" w:after="120"/>
        <w:jc w:val="center"/>
        <w:rPr>
          <w:lang w:val="vi-VN"/>
        </w:rPr>
      </w:pPr>
      <w:r w:rsidRPr="00F20554">
        <w:rPr>
          <w:lang w:val="de-DE"/>
        </w:rPr>
        <w:t xml:space="preserve">                                                                        </w:t>
      </w:r>
    </w:p>
    <w:p w14:paraId="6C54DA9B" w14:textId="77777777" w:rsidR="00603AC0" w:rsidRPr="00F20554" w:rsidRDefault="00603AC0" w:rsidP="00603AC0">
      <w:pPr>
        <w:rPr>
          <w:lang w:val="vi-VN"/>
        </w:rPr>
      </w:pPr>
    </w:p>
    <w:p w14:paraId="0E535CEE" w14:textId="77777777" w:rsidR="00603AC0" w:rsidRPr="00F20554" w:rsidRDefault="00603AC0" w:rsidP="00603AC0">
      <w:pPr>
        <w:jc w:val="center"/>
        <w:rPr>
          <w:lang w:val="vi-VN"/>
        </w:rPr>
      </w:pPr>
      <w:r w:rsidRPr="00F20554">
        <w:rPr>
          <w:lang w:val="de-DE"/>
        </w:rPr>
        <w:t xml:space="preserve">                                                                           </w:t>
      </w:r>
    </w:p>
    <w:p w14:paraId="2F20CA3D" w14:textId="77777777" w:rsidR="00603AC0" w:rsidRPr="00F20554" w:rsidRDefault="00603AC0" w:rsidP="00603AC0">
      <w:pPr>
        <w:rPr>
          <w:lang w:val="vi-VN"/>
        </w:rPr>
      </w:pPr>
    </w:p>
    <w:p w14:paraId="17FB4D58" w14:textId="77777777" w:rsidR="00603AC0" w:rsidRPr="00F20554" w:rsidRDefault="00603AC0" w:rsidP="00603AC0">
      <w:pPr>
        <w:rPr>
          <w:lang w:val="vi-VN"/>
        </w:rPr>
      </w:pPr>
    </w:p>
    <w:p w14:paraId="1ED2F1E0" w14:textId="77777777" w:rsidR="00603AC0" w:rsidRPr="00F20554" w:rsidRDefault="00603AC0" w:rsidP="00603AC0">
      <w:pPr>
        <w:rPr>
          <w:lang w:val="vi-VN"/>
        </w:rPr>
      </w:pPr>
    </w:p>
    <w:p w14:paraId="1D95EE1A" w14:textId="77777777" w:rsidR="00603AC0" w:rsidRPr="00F20554" w:rsidRDefault="00603AC0" w:rsidP="00603AC0">
      <w:pPr>
        <w:rPr>
          <w:lang w:val="vi-VN"/>
        </w:rPr>
      </w:pPr>
    </w:p>
    <w:p w14:paraId="1BDC191D" w14:textId="77777777" w:rsidR="00603AC0" w:rsidRPr="00F20554" w:rsidRDefault="00603AC0" w:rsidP="00603AC0">
      <w:pPr>
        <w:rPr>
          <w:lang w:val="vi-VN"/>
        </w:rPr>
      </w:pPr>
    </w:p>
    <w:p w14:paraId="5BC87E79" w14:textId="77777777" w:rsidR="00766AEC" w:rsidRPr="00603AC0" w:rsidRDefault="00766AEC" w:rsidP="00603AC0">
      <w:pPr>
        <w:rPr>
          <w:lang w:val="vi-VN"/>
        </w:rPr>
      </w:pPr>
    </w:p>
    <w:sectPr w:rsidR="00766AEC" w:rsidRPr="00603AC0" w:rsidSect="00AE4E02">
      <w:headerReference w:type="default" r:id="rId8"/>
      <w:footerReference w:type="even" r:id="rId9"/>
      <w:footerReference w:type="default" r:id="rId10"/>
      <w:pgSz w:w="11906" w:h="16838" w:code="9"/>
      <w:pgMar w:top="1134" w:right="1134" w:bottom="1134" w:left="1701" w:header="510" w:footer="510" w:gutter="0"/>
      <w:cols w:space="708"/>
      <w:titlePg/>
      <w:docGrid w:linePitch="381"/>
      <w:sectPrChange w:id="20" w:author="Administrator" w:date="2026-02-26T11:56:00Z">
        <w:sectPr w:rsidR="00766AEC" w:rsidRPr="00603AC0" w:rsidSect="00AE4E02">
          <w:pgMar w:top="1134" w:right="1134" w:bottom="1134" w:left="1701" w:header="39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140F" w14:textId="77777777" w:rsidR="002043F6" w:rsidRDefault="002043F6">
      <w:r>
        <w:separator/>
      </w:r>
    </w:p>
  </w:endnote>
  <w:endnote w:type="continuationSeparator" w:id="0">
    <w:p w14:paraId="75265453" w14:textId="77777777" w:rsidR="002043F6" w:rsidRDefault="0020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464E" w14:textId="77777777" w:rsidR="00F46792" w:rsidRDefault="00F46792" w:rsidP="006F5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9E0F2" w14:textId="77777777" w:rsidR="00F46792" w:rsidRDefault="00F46792" w:rsidP="006F54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71A" w14:textId="77777777" w:rsidR="00F46792" w:rsidRDefault="00F46792" w:rsidP="006F5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0C48" w14:textId="77777777" w:rsidR="002043F6" w:rsidRDefault="002043F6">
      <w:r>
        <w:separator/>
      </w:r>
    </w:p>
  </w:footnote>
  <w:footnote w:type="continuationSeparator" w:id="0">
    <w:p w14:paraId="1070C230" w14:textId="77777777" w:rsidR="002043F6" w:rsidRDefault="0020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04529"/>
      <w:docPartObj>
        <w:docPartGallery w:val="Page Numbers (Top of Page)"/>
        <w:docPartUnique/>
      </w:docPartObj>
    </w:sdtPr>
    <w:sdtEndPr>
      <w:rPr>
        <w:noProof/>
      </w:rPr>
    </w:sdtEndPr>
    <w:sdtContent>
      <w:p w14:paraId="03B24E09" w14:textId="4D52DDF5" w:rsidR="00EC29F6" w:rsidRDefault="00EC29F6">
        <w:pPr>
          <w:pStyle w:val="Header"/>
          <w:jc w:val="center"/>
        </w:pPr>
        <w:r>
          <w:fldChar w:fldCharType="begin"/>
        </w:r>
        <w:r>
          <w:instrText xml:space="preserve"> PAGE   \* MERGEFORMAT </w:instrText>
        </w:r>
        <w:r>
          <w:fldChar w:fldCharType="separate"/>
        </w:r>
        <w:r w:rsidR="00BE3E0E">
          <w:rPr>
            <w:noProof/>
          </w:rPr>
          <w:t>6</w:t>
        </w:r>
        <w:r>
          <w:rPr>
            <w:noProof/>
          </w:rPr>
          <w:fldChar w:fldCharType="end"/>
        </w:r>
      </w:p>
    </w:sdtContent>
  </w:sdt>
  <w:p w14:paraId="1D8C0521" w14:textId="77777777" w:rsidR="00EC29F6" w:rsidRDefault="00EC2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665B7D97"/>
    <w:multiLevelType w:val="hybridMultilevel"/>
    <w:tmpl w:val="77B6194A"/>
    <w:lvl w:ilvl="0" w:tplc="C9F2E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FE"/>
    <w:rsid w:val="00002197"/>
    <w:rsid w:val="000108AF"/>
    <w:rsid w:val="0001205E"/>
    <w:rsid w:val="00012DD8"/>
    <w:rsid w:val="000139E5"/>
    <w:rsid w:val="0002355B"/>
    <w:rsid w:val="00035A6B"/>
    <w:rsid w:val="0005489E"/>
    <w:rsid w:val="0005491F"/>
    <w:rsid w:val="0006558A"/>
    <w:rsid w:val="00074FEB"/>
    <w:rsid w:val="00075BDF"/>
    <w:rsid w:val="00076C24"/>
    <w:rsid w:val="00080C5A"/>
    <w:rsid w:val="00084B13"/>
    <w:rsid w:val="000965A4"/>
    <w:rsid w:val="000B0BDE"/>
    <w:rsid w:val="000B25F3"/>
    <w:rsid w:val="000B424E"/>
    <w:rsid w:val="000B659F"/>
    <w:rsid w:val="000C1FF2"/>
    <w:rsid w:val="000D7E46"/>
    <w:rsid w:val="000F1718"/>
    <w:rsid w:val="000F1B37"/>
    <w:rsid w:val="000F23CB"/>
    <w:rsid w:val="00110A68"/>
    <w:rsid w:val="00111160"/>
    <w:rsid w:val="00120FF0"/>
    <w:rsid w:val="00130D31"/>
    <w:rsid w:val="00131803"/>
    <w:rsid w:val="00135869"/>
    <w:rsid w:val="00137ABF"/>
    <w:rsid w:val="0015583A"/>
    <w:rsid w:val="0016296E"/>
    <w:rsid w:val="00176842"/>
    <w:rsid w:val="00194181"/>
    <w:rsid w:val="0019678E"/>
    <w:rsid w:val="001C1C56"/>
    <w:rsid w:val="001C4B14"/>
    <w:rsid w:val="001D51F0"/>
    <w:rsid w:val="001E09D7"/>
    <w:rsid w:val="001E5EEE"/>
    <w:rsid w:val="001F1887"/>
    <w:rsid w:val="001F3BE9"/>
    <w:rsid w:val="00200EFB"/>
    <w:rsid w:val="0020202A"/>
    <w:rsid w:val="002043F6"/>
    <w:rsid w:val="00210E2B"/>
    <w:rsid w:val="00222500"/>
    <w:rsid w:val="002225B0"/>
    <w:rsid w:val="00222D52"/>
    <w:rsid w:val="00230EDD"/>
    <w:rsid w:val="00242058"/>
    <w:rsid w:val="00245971"/>
    <w:rsid w:val="00252D56"/>
    <w:rsid w:val="00260F1C"/>
    <w:rsid w:val="002616A7"/>
    <w:rsid w:val="002703DA"/>
    <w:rsid w:val="002A1AD1"/>
    <w:rsid w:val="002A2534"/>
    <w:rsid w:val="002B166F"/>
    <w:rsid w:val="002C0509"/>
    <w:rsid w:val="002C4366"/>
    <w:rsid w:val="002D7391"/>
    <w:rsid w:val="002E1194"/>
    <w:rsid w:val="003016BD"/>
    <w:rsid w:val="00303603"/>
    <w:rsid w:val="003124C1"/>
    <w:rsid w:val="00321BA8"/>
    <w:rsid w:val="00325FD3"/>
    <w:rsid w:val="0034423B"/>
    <w:rsid w:val="003456E0"/>
    <w:rsid w:val="00346F20"/>
    <w:rsid w:val="0035298B"/>
    <w:rsid w:val="003551B6"/>
    <w:rsid w:val="003557D4"/>
    <w:rsid w:val="003568D9"/>
    <w:rsid w:val="0035731C"/>
    <w:rsid w:val="0036158F"/>
    <w:rsid w:val="003630D6"/>
    <w:rsid w:val="0036686D"/>
    <w:rsid w:val="00367CA9"/>
    <w:rsid w:val="00371611"/>
    <w:rsid w:val="003731E1"/>
    <w:rsid w:val="00375871"/>
    <w:rsid w:val="00385499"/>
    <w:rsid w:val="00385ECD"/>
    <w:rsid w:val="00387860"/>
    <w:rsid w:val="00395BE1"/>
    <w:rsid w:val="003A37F0"/>
    <w:rsid w:val="003A4A74"/>
    <w:rsid w:val="003C3CD0"/>
    <w:rsid w:val="003D1D34"/>
    <w:rsid w:val="003D4A9A"/>
    <w:rsid w:val="003F0827"/>
    <w:rsid w:val="003F1B90"/>
    <w:rsid w:val="003F1DCF"/>
    <w:rsid w:val="003F6A72"/>
    <w:rsid w:val="003F7697"/>
    <w:rsid w:val="004234FB"/>
    <w:rsid w:val="00430133"/>
    <w:rsid w:val="004305D4"/>
    <w:rsid w:val="0043075F"/>
    <w:rsid w:val="0044662E"/>
    <w:rsid w:val="00447C13"/>
    <w:rsid w:val="00452B9A"/>
    <w:rsid w:val="00460E86"/>
    <w:rsid w:val="00464DDE"/>
    <w:rsid w:val="00465246"/>
    <w:rsid w:val="004801DB"/>
    <w:rsid w:val="00483EAF"/>
    <w:rsid w:val="004926CE"/>
    <w:rsid w:val="004A41F0"/>
    <w:rsid w:val="004A7014"/>
    <w:rsid w:val="004B1DB5"/>
    <w:rsid w:val="004B5E6A"/>
    <w:rsid w:val="004C22C9"/>
    <w:rsid w:val="004C2632"/>
    <w:rsid w:val="004C365D"/>
    <w:rsid w:val="004C60A4"/>
    <w:rsid w:val="004D7C77"/>
    <w:rsid w:val="004E0C00"/>
    <w:rsid w:val="004F1F85"/>
    <w:rsid w:val="005000D1"/>
    <w:rsid w:val="00503B62"/>
    <w:rsid w:val="00504E34"/>
    <w:rsid w:val="00506A9D"/>
    <w:rsid w:val="0052051F"/>
    <w:rsid w:val="00523F7B"/>
    <w:rsid w:val="00530F9F"/>
    <w:rsid w:val="00532F3D"/>
    <w:rsid w:val="0053348A"/>
    <w:rsid w:val="0054383E"/>
    <w:rsid w:val="005476A5"/>
    <w:rsid w:val="005504F6"/>
    <w:rsid w:val="005534AC"/>
    <w:rsid w:val="00554420"/>
    <w:rsid w:val="0055463D"/>
    <w:rsid w:val="005557BF"/>
    <w:rsid w:val="00563399"/>
    <w:rsid w:val="005646D5"/>
    <w:rsid w:val="00564849"/>
    <w:rsid w:val="005662AF"/>
    <w:rsid w:val="00567098"/>
    <w:rsid w:val="005725A6"/>
    <w:rsid w:val="00577C18"/>
    <w:rsid w:val="005861A4"/>
    <w:rsid w:val="00594DC2"/>
    <w:rsid w:val="005A1A17"/>
    <w:rsid w:val="005A2F1E"/>
    <w:rsid w:val="005B35BF"/>
    <w:rsid w:val="005C00BB"/>
    <w:rsid w:val="005D60ED"/>
    <w:rsid w:val="005D6D89"/>
    <w:rsid w:val="005D6FEF"/>
    <w:rsid w:val="005D7B01"/>
    <w:rsid w:val="005E10E0"/>
    <w:rsid w:val="005E5AD5"/>
    <w:rsid w:val="005E5F8B"/>
    <w:rsid w:val="005F4B82"/>
    <w:rsid w:val="00603458"/>
    <w:rsid w:val="00603AC0"/>
    <w:rsid w:val="00611998"/>
    <w:rsid w:val="006155F2"/>
    <w:rsid w:val="00616744"/>
    <w:rsid w:val="00620672"/>
    <w:rsid w:val="00632193"/>
    <w:rsid w:val="00635192"/>
    <w:rsid w:val="00640AC7"/>
    <w:rsid w:val="00644615"/>
    <w:rsid w:val="00650FB9"/>
    <w:rsid w:val="006522C8"/>
    <w:rsid w:val="006571D7"/>
    <w:rsid w:val="0066444D"/>
    <w:rsid w:val="006832C1"/>
    <w:rsid w:val="00684B08"/>
    <w:rsid w:val="006B398C"/>
    <w:rsid w:val="006B5D82"/>
    <w:rsid w:val="006B647C"/>
    <w:rsid w:val="006D14AD"/>
    <w:rsid w:val="006D2CB4"/>
    <w:rsid w:val="006D3CD3"/>
    <w:rsid w:val="006F0906"/>
    <w:rsid w:val="006F0F0C"/>
    <w:rsid w:val="006F54FE"/>
    <w:rsid w:val="006F657F"/>
    <w:rsid w:val="007036FD"/>
    <w:rsid w:val="00713153"/>
    <w:rsid w:val="00716993"/>
    <w:rsid w:val="00727BF1"/>
    <w:rsid w:val="00733654"/>
    <w:rsid w:val="00733B27"/>
    <w:rsid w:val="00734E6A"/>
    <w:rsid w:val="00744042"/>
    <w:rsid w:val="00752409"/>
    <w:rsid w:val="00766AEC"/>
    <w:rsid w:val="0077299D"/>
    <w:rsid w:val="007817AA"/>
    <w:rsid w:val="00792C0D"/>
    <w:rsid w:val="00792FB4"/>
    <w:rsid w:val="007B5779"/>
    <w:rsid w:val="007B7778"/>
    <w:rsid w:val="007C5361"/>
    <w:rsid w:val="007D66F6"/>
    <w:rsid w:val="0080598C"/>
    <w:rsid w:val="00812286"/>
    <w:rsid w:val="008316EE"/>
    <w:rsid w:val="008328B0"/>
    <w:rsid w:val="008456C1"/>
    <w:rsid w:val="008461AA"/>
    <w:rsid w:val="00857045"/>
    <w:rsid w:val="00861D3A"/>
    <w:rsid w:val="00864368"/>
    <w:rsid w:val="008653F5"/>
    <w:rsid w:val="00872D02"/>
    <w:rsid w:val="00874494"/>
    <w:rsid w:val="00874DD3"/>
    <w:rsid w:val="00890111"/>
    <w:rsid w:val="00890E67"/>
    <w:rsid w:val="008B49B2"/>
    <w:rsid w:val="008C3D55"/>
    <w:rsid w:val="008D1560"/>
    <w:rsid w:val="008D3199"/>
    <w:rsid w:val="008E5122"/>
    <w:rsid w:val="009007D3"/>
    <w:rsid w:val="00907F38"/>
    <w:rsid w:val="00910251"/>
    <w:rsid w:val="009258E4"/>
    <w:rsid w:val="00942C0E"/>
    <w:rsid w:val="00950CA5"/>
    <w:rsid w:val="00986914"/>
    <w:rsid w:val="009971B1"/>
    <w:rsid w:val="009A2BD8"/>
    <w:rsid w:val="009A7C0F"/>
    <w:rsid w:val="009B5776"/>
    <w:rsid w:val="009E44EB"/>
    <w:rsid w:val="009E59FF"/>
    <w:rsid w:val="009E7E90"/>
    <w:rsid w:val="009F68DD"/>
    <w:rsid w:val="00A074BF"/>
    <w:rsid w:val="00A132BC"/>
    <w:rsid w:val="00A14DC3"/>
    <w:rsid w:val="00A25045"/>
    <w:rsid w:val="00A25D84"/>
    <w:rsid w:val="00A32A5C"/>
    <w:rsid w:val="00A372CC"/>
    <w:rsid w:val="00A44289"/>
    <w:rsid w:val="00A5088F"/>
    <w:rsid w:val="00A537D8"/>
    <w:rsid w:val="00A553B8"/>
    <w:rsid w:val="00A60665"/>
    <w:rsid w:val="00A63257"/>
    <w:rsid w:val="00A736F1"/>
    <w:rsid w:val="00A7567F"/>
    <w:rsid w:val="00A75D60"/>
    <w:rsid w:val="00A84002"/>
    <w:rsid w:val="00A84D48"/>
    <w:rsid w:val="00A9460E"/>
    <w:rsid w:val="00AB032D"/>
    <w:rsid w:val="00AC229C"/>
    <w:rsid w:val="00AD6AB0"/>
    <w:rsid w:val="00AE3DC3"/>
    <w:rsid w:val="00AE4E02"/>
    <w:rsid w:val="00AF4DAB"/>
    <w:rsid w:val="00AF6057"/>
    <w:rsid w:val="00B023F9"/>
    <w:rsid w:val="00B05B11"/>
    <w:rsid w:val="00B16686"/>
    <w:rsid w:val="00B17E2C"/>
    <w:rsid w:val="00B335FA"/>
    <w:rsid w:val="00B33871"/>
    <w:rsid w:val="00B34EA1"/>
    <w:rsid w:val="00B35B73"/>
    <w:rsid w:val="00B36BF2"/>
    <w:rsid w:val="00B45648"/>
    <w:rsid w:val="00B572D4"/>
    <w:rsid w:val="00B665F5"/>
    <w:rsid w:val="00B67BFE"/>
    <w:rsid w:val="00B709FC"/>
    <w:rsid w:val="00B7254C"/>
    <w:rsid w:val="00B86DCB"/>
    <w:rsid w:val="00BB288F"/>
    <w:rsid w:val="00BD2416"/>
    <w:rsid w:val="00BD2643"/>
    <w:rsid w:val="00BD2698"/>
    <w:rsid w:val="00BE3E0E"/>
    <w:rsid w:val="00BE6C3E"/>
    <w:rsid w:val="00BF04AC"/>
    <w:rsid w:val="00C022FB"/>
    <w:rsid w:val="00C0288F"/>
    <w:rsid w:val="00C21103"/>
    <w:rsid w:val="00C211CD"/>
    <w:rsid w:val="00C3215C"/>
    <w:rsid w:val="00C36690"/>
    <w:rsid w:val="00C40824"/>
    <w:rsid w:val="00C40BBF"/>
    <w:rsid w:val="00C4736E"/>
    <w:rsid w:val="00C57E6E"/>
    <w:rsid w:val="00C665A1"/>
    <w:rsid w:val="00C93C6E"/>
    <w:rsid w:val="00C949E0"/>
    <w:rsid w:val="00C97754"/>
    <w:rsid w:val="00C97CEF"/>
    <w:rsid w:val="00CA69C3"/>
    <w:rsid w:val="00CB5724"/>
    <w:rsid w:val="00CB6251"/>
    <w:rsid w:val="00CC5060"/>
    <w:rsid w:val="00CD3FD2"/>
    <w:rsid w:val="00CD5E36"/>
    <w:rsid w:val="00CE16D4"/>
    <w:rsid w:val="00CE73AF"/>
    <w:rsid w:val="00CF62E6"/>
    <w:rsid w:val="00CF7CD5"/>
    <w:rsid w:val="00D01D19"/>
    <w:rsid w:val="00D02D56"/>
    <w:rsid w:val="00D072A9"/>
    <w:rsid w:val="00D1116A"/>
    <w:rsid w:val="00D11FDE"/>
    <w:rsid w:val="00D23AEC"/>
    <w:rsid w:val="00D35270"/>
    <w:rsid w:val="00D4150E"/>
    <w:rsid w:val="00D42F0F"/>
    <w:rsid w:val="00D50AD7"/>
    <w:rsid w:val="00D56278"/>
    <w:rsid w:val="00D619EA"/>
    <w:rsid w:val="00D61A1E"/>
    <w:rsid w:val="00D62929"/>
    <w:rsid w:val="00D65F6B"/>
    <w:rsid w:val="00D76D2F"/>
    <w:rsid w:val="00D841B2"/>
    <w:rsid w:val="00D84FD6"/>
    <w:rsid w:val="00D863F6"/>
    <w:rsid w:val="00DB3D9D"/>
    <w:rsid w:val="00DB3FA4"/>
    <w:rsid w:val="00DE672A"/>
    <w:rsid w:val="00DF7818"/>
    <w:rsid w:val="00E05F0B"/>
    <w:rsid w:val="00E12586"/>
    <w:rsid w:val="00E16A10"/>
    <w:rsid w:val="00E212F4"/>
    <w:rsid w:val="00E25F85"/>
    <w:rsid w:val="00E31991"/>
    <w:rsid w:val="00E36E2F"/>
    <w:rsid w:val="00E44D40"/>
    <w:rsid w:val="00E4770D"/>
    <w:rsid w:val="00E549D6"/>
    <w:rsid w:val="00E579B2"/>
    <w:rsid w:val="00E63BD3"/>
    <w:rsid w:val="00E70C2F"/>
    <w:rsid w:val="00E7705F"/>
    <w:rsid w:val="00E95CB6"/>
    <w:rsid w:val="00EA45A7"/>
    <w:rsid w:val="00EB4366"/>
    <w:rsid w:val="00EC29F6"/>
    <w:rsid w:val="00EC47B1"/>
    <w:rsid w:val="00EC56E0"/>
    <w:rsid w:val="00EC62B1"/>
    <w:rsid w:val="00ED28A3"/>
    <w:rsid w:val="00EE23B0"/>
    <w:rsid w:val="00EE2A41"/>
    <w:rsid w:val="00EF251C"/>
    <w:rsid w:val="00F00DD5"/>
    <w:rsid w:val="00F04AFE"/>
    <w:rsid w:val="00F05B34"/>
    <w:rsid w:val="00F140EF"/>
    <w:rsid w:val="00F20554"/>
    <w:rsid w:val="00F33081"/>
    <w:rsid w:val="00F340BF"/>
    <w:rsid w:val="00F46792"/>
    <w:rsid w:val="00F56D98"/>
    <w:rsid w:val="00F619AF"/>
    <w:rsid w:val="00F67C74"/>
    <w:rsid w:val="00F754D1"/>
    <w:rsid w:val="00F8143E"/>
    <w:rsid w:val="00FB16E0"/>
    <w:rsid w:val="00FB727F"/>
    <w:rsid w:val="00FC114D"/>
    <w:rsid w:val="00FE3E62"/>
    <w:rsid w:val="00FE4B60"/>
    <w:rsid w:val="00FF1C9E"/>
    <w:rsid w:val="00FF64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24C2"/>
  <w15:docId w15:val="{69CE65FE-DE0C-4AA8-9D88-7C9BB62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FE"/>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6F54FE"/>
    <w:pPr>
      <w:spacing w:after="160" w:line="240" w:lineRule="exact"/>
    </w:pPr>
    <w:rPr>
      <w:szCs w:val="22"/>
    </w:rPr>
  </w:style>
  <w:style w:type="paragraph" w:styleId="NormalWeb">
    <w:name w:val="Normal (Web)"/>
    <w:basedOn w:val="Normal"/>
    <w:uiPriority w:val="99"/>
    <w:rsid w:val="006F54FE"/>
    <w:pPr>
      <w:spacing w:before="100" w:beforeAutospacing="1" w:after="100" w:afterAutospacing="1"/>
    </w:pPr>
    <w:rPr>
      <w:sz w:val="24"/>
      <w:szCs w:val="24"/>
    </w:rPr>
  </w:style>
  <w:style w:type="paragraph" w:styleId="Footer">
    <w:name w:val="footer"/>
    <w:basedOn w:val="Normal"/>
    <w:rsid w:val="006F54FE"/>
    <w:pPr>
      <w:tabs>
        <w:tab w:val="center" w:pos="4153"/>
        <w:tab w:val="right" w:pos="8306"/>
      </w:tabs>
    </w:pPr>
  </w:style>
  <w:style w:type="character" w:styleId="PageNumber">
    <w:name w:val="page number"/>
    <w:basedOn w:val="DefaultParagraphFont"/>
    <w:rsid w:val="006F54FE"/>
  </w:style>
  <w:style w:type="character" w:styleId="Emphasis">
    <w:name w:val="Emphasis"/>
    <w:qFormat/>
    <w:rsid w:val="006F54FE"/>
    <w:rPr>
      <w:i/>
      <w:iCs/>
    </w:rPr>
  </w:style>
  <w:style w:type="character" w:customStyle="1" w:styleId="apple-converted-space">
    <w:name w:val="apple-converted-space"/>
    <w:basedOn w:val="DefaultParagraphFont"/>
    <w:rsid w:val="006F54FE"/>
  </w:style>
  <w:style w:type="paragraph" w:styleId="BalloonText">
    <w:name w:val="Balloon Text"/>
    <w:basedOn w:val="Normal"/>
    <w:link w:val="BalloonTextChar"/>
    <w:rsid w:val="003F7697"/>
    <w:rPr>
      <w:rFonts w:ascii="Tahoma" w:hAnsi="Tahoma" w:cs="Tahoma"/>
      <w:sz w:val="16"/>
      <w:szCs w:val="16"/>
    </w:rPr>
  </w:style>
  <w:style w:type="character" w:customStyle="1" w:styleId="BalloonTextChar">
    <w:name w:val="Balloon Text Char"/>
    <w:link w:val="BalloonText"/>
    <w:rsid w:val="003F7697"/>
    <w:rPr>
      <w:rFonts w:ascii="Tahoma" w:hAnsi="Tahoma" w:cs="Tahoma"/>
      <w:sz w:val="16"/>
      <w:szCs w:val="16"/>
    </w:rPr>
  </w:style>
  <w:style w:type="paragraph" w:styleId="Header">
    <w:name w:val="header"/>
    <w:basedOn w:val="Normal"/>
    <w:link w:val="HeaderChar"/>
    <w:uiPriority w:val="99"/>
    <w:rsid w:val="003F7697"/>
    <w:pPr>
      <w:tabs>
        <w:tab w:val="center" w:pos="4680"/>
        <w:tab w:val="right" w:pos="9360"/>
      </w:tabs>
    </w:pPr>
  </w:style>
  <w:style w:type="character" w:customStyle="1" w:styleId="HeaderChar">
    <w:name w:val="Header Char"/>
    <w:link w:val="Header"/>
    <w:uiPriority w:val="99"/>
    <w:rsid w:val="003F7697"/>
    <w:rPr>
      <w:sz w:val="28"/>
      <w:szCs w:val="28"/>
    </w:rPr>
  </w:style>
  <w:style w:type="paragraph" w:customStyle="1" w:styleId="Char0">
    <w:name w:val="Char"/>
    <w:basedOn w:val="Normal"/>
    <w:next w:val="Normal"/>
    <w:autoRedefine/>
    <w:semiHidden/>
    <w:rsid w:val="004C22C9"/>
    <w:pPr>
      <w:spacing w:after="160" w:line="240" w:lineRule="exact"/>
    </w:pPr>
    <w:rPr>
      <w:szCs w:val="22"/>
    </w:rPr>
  </w:style>
  <w:style w:type="paragraph" w:styleId="ListParagraph">
    <w:name w:val="List Paragraph"/>
    <w:basedOn w:val="Normal"/>
    <w:uiPriority w:val="34"/>
    <w:qFormat/>
    <w:rsid w:val="00845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06AF-C773-4316-A20D-B1515859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UỶ BAN NHÂN DÂN</vt:lpstr>
    </vt:vector>
  </TitlesOfParts>
  <Company>PC</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Administrator</cp:lastModifiedBy>
  <cp:revision>38</cp:revision>
  <cp:lastPrinted>2025-10-08T09:54:00Z</cp:lastPrinted>
  <dcterms:created xsi:type="dcterms:W3CDTF">2025-12-01T08:25:00Z</dcterms:created>
  <dcterms:modified xsi:type="dcterms:W3CDTF">2026-02-26T05:00:00Z</dcterms:modified>
</cp:coreProperties>
</file>